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04EEE" w14:textId="77777777" w:rsidR="00521DB7" w:rsidRPr="00875F00" w:rsidRDefault="005B1099" w:rsidP="00521DB7">
      <w:pPr>
        <w:jc w:val="both"/>
        <w:rPr>
          <w:rFonts w:asciiTheme="minorHAnsi" w:hAnsiTheme="minorHAnsi" w:cs="Arial"/>
          <w:bCs/>
          <w:sz w:val="18"/>
          <w:szCs w:val="18"/>
          <w:lang w:val="en-US"/>
        </w:rPr>
      </w:pPr>
      <w:r w:rsidRPr="00875F00">
        <w:rPr>
          <w:rFonts w:asciiTheme="minorHAnsi" w:hAnsiTheme="minorHAnsi" w:cs="Arial"/>
          <w:noProof/>
          <w:lang w:val="en-IE" w:eastAsia="en-IE"/>
        </w:rPr>
        <w:drawing>
          <wp:anchor distT="0" distB="0" distL="114300" distR="114300" simplePos="0" relativeHeight="251657728" behindDoc="1" locked="0" layoutInCell="1" allowOverlap="1" wp14:anchorId="0EBEF1B8" wp14:editId="3C69DDAF">
            <wp:simplePos x="0" y="0"/>
            <wp:positionH relativeFrom="column">
              <wp:align>center</wp:align>
            </wp:positionH>
            <wp:positionV relativeFrom="paragraph">
              <wp:posOffset>171450</wp:posOffset>
            </wp:positionV>
            <wp:extent cx="571500" cy="757555"/>
            <wp:effectExtent l="0" t="0" r="0" b="4445"/>
            <wp:wrapSquare wrapText="bothSides"/>
            <wp:docPr id="2" name="Picture 136" descr="ucd_brandmark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ucd_brandmark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0DA13" w14:textId="77777777" w:rsidR="00521DB7" w:rsidRPr="00875F00" w:rsidRDefault="00521DB7" w:rsidP="00521DB7">
      <w:pPr>
        <w:jc w:val="both"/>
        <w:rPr>
          <w:rFonts w:asciiTheme="minorHAnsi" w:hAnsiTheme="minorHAnsi" w:cs="Arial"/>
          <w:bCs/>
          <w:sz w:val="18"/>
          <w:szCs w:val="18"/>
          <w:lang w:val="en-US"/>
        </w:rPr>
      </w:pPr>
    </w:p>
    <w:p w14:paraId="30DAEE09" w14:textId="77777777" w:rsidR="00521DB7" w:rsidRPr="00875F00" w:rsidRDefault="00521DB7" w:rsidP="00521DB7">
      <w:pPr>
        <w:jc w:val="center"/>
        <w:rPr>
          <w:rFonts w:asciiTheme="minorHAnsi" w:hAnsiTheme="minorHAnsi" w:cs="Arial"/>
          <w:lang w:val="en-US"/>
        </w:rPr>
      </w:pPr>
    </w:p>
    <w:p w14:paraId="59EA8EA8" w14:textId="77777777" w:rsidR="00521DB7" w:rsidRPr="00875F00" w:rsidRDefault="00521DB7" w:rsidP="00521DB7">
      <w:pPr>
        <w:jc w:val="both"/>
        <w:rPr>
          <w:rFonts w:asciiTheme="minorHAnsi" w:hAnsiTheme="minorHAnsi" w:cs="Arial"/>
          <w:lang w:val="en-US"/>
        </w:rPr>
      </w:pPr>
    </w:p>
    <w:p w14:paraId="166FB680" w14:textId="77777777" w:rsidR="00521DB7" w:rsidRPr="00875F00" w:rsidRDefault="00521DB7" w:rsidP="00521DB7">
      <w:pPr>
        <w:jc w:val="center"/>
        <w:rPr>
          <w:rFonts w:asciiTheme="minorHAnsi" w:hAnsiTheme="minorHAnsi" w:cs="Arial"/>
          <w:lang w:val="en-US"/>
        </w:rPr>
      </w:pPr>
    </w:p>
    <w:p w14:paraId="56B8FC74" w14:textId="77777777" w:rsidR="00CA3BAC" w:rsidRPr="00875F00" w:rsidRDefault="00CA3BAC" w:rsidP="00432EC8">
      <w:pPr>
        <w:rPr>
          <w:rFonts w:asciiTheme="minorHAnsi" w:hAnsiTheme="minorHAnsi" w:cs="Arial"/>
          <w:b/>
        </w:rPr>
      </w:pPr>
    </w:p>
    <w:p w14:paraId="11B9D193" w14:textId="25FDB6DF" w:rsidR="00A543BB" w:rsidRPr="00604B6B" w:rsidRDefault="00F34E42">
      <w:pPr>
        <w:jc w:val="center"/>
        <w:rPr>
          <w:rFonts w:asciiTheme="minorHAnsi" w:hAnsiTheme="minorHAnsi"/>
          <w:b/>
          <w:caps/>
          <w:sz w:val="28"/>
          <w:szCs w:val="28"/>
          <w14:shadow w14:blurRad="50800" w14:dist="38100" w14:dir="2700000" w14:sx="100000" w14:sy="100000" w14:kx="0" w14:ky="0" w14:algn="tl">
            <w14:srgbClr w14:val="000000">
              <w14:alpha w14:val="60000"/>
            </w14:srgbClr>
          </w14:shadow>
        </w:rPr>
      </w:pPr>
      <w:r w:rsidRPr="00604B6B">
        <w:rPr>
          <w:rFonts w:asciiTheme="minorHAnsi" w:hAnsiTheme="minorHAnsi" w:cs="Arial"/>
          <w:b/>
          <w:sz w:val="28"/>
          <w:szCs w:val="28"/>
        </w:rPr>
        <w:t>Form</w:t>
      </w:r>
      <w:r w:rsidR="00E1091F" w:rsidRPr="00604B6B">
        <w:rPr>
          <w:rFonts w:asciiTheme="minorHAnsi" w:hAnsiTheme="minorHAnsi" w:cs="Arial"/>
          <w:b/>
          <w:sz w:val="28"/>
          <w:szCs w:val="28"/>
        </w:rPr>
        <w:t xml:space="preserve"> </w:t>
      </w:r>
      <w:r w:rsidR="00FA432B" w:rsidRPr="00604B6B">
        <w:rPr>
          <w:rFonts w:asciiTheme="minorHAnsi" w:hAnsiTheme="minorHAnsi" w:cs="Arial"/>
          <w:b/>
          <w:sz w:val="28"/>
          <w:szCs w:val="28"/>
        </w:rPr>
        <w:t>PDARF4</w:t>
      </w:r>
      <w:r w:rsidR="00E1091F" w:rsidRPr="00604B6B">
        <w:rPr>
          <w:rFonts w:asciiTheme="minorHAnsi" w:hAnsiTheme="minorHAnsi" w:cs="Arial"/>
          <w:b/>
          <w:sz w:val="28"/>
          <w:szCs w:val="28"/>
        </w:rPr>
        <w:t xml:space="preserve">: </w:t>
      </w:r>
      <w:del w:id="0" w:author="Author">
        <w:r w:rsidR="00A543BB" w:rsidRPr="00604B6B" w:rsidDel="00E60147">
          <w:rPr>
            <w:rFonts w:asciiTheme="minorHAnsi" w:hAnsiTheme="minorHAnsi" w:cs="Arial"/>
            <w:b/>
            <w:caps/>
            <w:sz w:val="28"/>
            <w:szCs w:val="28"/>
            <w14:shadow w14:blurRad="50800" w14:dist="38100" w14:dir="2700000" w14:sx="100000" w14:sy="100000" w14:kx="0" w14:ky="0" w14:algn="tl">
              <w14:srgbClr w14:val="000000">
                <w14:alpha w14:val="60000"/>
              </w14:srgbClr>
            </w14:shadow>
          </w:rPr>
          <w:delText>FROM 2019/2020</w:delText>
        </w:r>
      </w:del>
    </w:p>
    <w:p w14:paraId="20A9A94E" w14:textId="77777777" w:rsidR="00521DB7" w:rsidRPr="00875F00" w:rsidRDefault="00465D5E">
      <w:pPr>
        <w:jc w:val="center"/>
        <w:rPr>
          <w:rFonts w:asciiTheme="minorHAnsi" w:hAnsiTheme="minorHAnsi" w:cs="Arial"/>
          <w:b/>
        </w:rPr>
      </w:pPr>
      <w:r w:rsidRPr="00604B6B">
        <w:rPr>
          <w:rFonts w:asciiTheme="minorHAnsi" w:hAnsiTheme="minorHAnsi" w:cs="Arial"/>
          <w:b/>
          <w:sz w:val="28"/>
          <w:szCs w:val="28"/>
        </w:rPr>
        <w:t>Collaborative Programme Supplement</w:t>
      </w:r>
      <w:r w:rsidR="00CA3BAC" w:rsidRPr="00875F00">
        <w:rPr>
          <w:rFonts w:asciiTheme="minorHAnsi" w:hAnsiTheme="minorHAnsi" w:cs="Arial"/>
          <w:b/>
        </w:rPr>
        <w:br/>
      </w:r>
    </w:p>
    <w:p w14:paraId="27D0D1F4" w14:textId="77777777" w:rsidR="007C40DC" w:rsidRPr="00604B6B" w:rsidRDefault="00076460">
      <w:pPr>
        <w:jc w:val="center"/>
        <w:rPr>
          <w:rFonts w:asciiTheme="minorHAnsi" w:hAnsiTheme="minorHAnsi" w:cs="Arial"/>
          <w:b/>
        </w:rPr>
      </w:pPr>
      <w:r w:rsidRPr="00604B6B">
        <w:rPr>
          <w:rFonts w:asciiTheme="minorHAnsi" w:hAnsiTheme="minorHAnsi" w:cs="Arial"/>
          <w:b/>
        </w:rPr>
        <w:t xml:space="preserve">For submission to </w:t>
      </w:r>
      <w:r w:rsidR="00FB48E8" w:rsidRPr="00604B6B">
        <w:rPr>
          <w:rFonts w:asciiTheme="minorHAnsi" w:hAnsiTheme="minorHAnsi" w:cs="Arial"/>
          <w:b/>
        </w:rPr>
        <w:t>Governing Boards</w:t>
      </w:r>
      <w:r w:rsidR="00432E40">
        <w:rPr>
          <w:rFonts w:asciiTheme="minorHAnsi" w:hAnsiTheme="minorHAnsi" w:cs="Arial"/>
          <w:b/>
        </w:rPr>
        <w:t xml:space="preserve"> and UPB</w:t>
      </w:r>
    </w:p>
    <w:p w14:paraId="11135576" w14:textId="77777777" w:rsidR="00CA3BAC" w:rsidRPr="00875F00" w:rsidRDefault="00CA3BAC" w:rsidP="00521DB7">
      <w:pPr>
        <w:jc w:val="center"/>
        <w:rPr>
          <w:rFonts w:asciiTheme="minorHAnsi" w:hAnsiTheme="minorHAnsi" w:cs="Arial"/>
          <w:b/>
        </w:rPr>
      </w:pP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4841"/>
        <w:gridCol w:w="5692"/>
      </w:tblGrid>
      <w:tr w:rsidR="00472CD5" w:rsidRPr="00393A35" w14:paraId="3A0113FB" w14:textId="77777777" w:rsidTr="003C3E83">
        <w:trPr>
          <w:jc w:val="center"/>
        </w:trPr>
        <w:tc>
          <w:tcPr>
            <w:tcW w:w="11088" w:type="dxa"/>
            <w:gridSpan w:val="3"/>
            <w:shd w:val="clear" w:color="auto" w:fill="C6D9F1" w:themeFill="text2" w:themeFillTint="33"/>
          </w:tcPr>
          <w:p w14:paraId="2DC23ED9" w14:textId="7C4384FA" w:rsidR="007B0448" w:rsidRPr="00875F00" w:rsidRDefault="00076460" w:rsidP="00D84A11">
            <w:pPr>
              <w:jc w:val="both"/>
              <w:rPr>
                <w:rFonts w:asciiTheme="minorHAnsi" w:hAnsiTheme="minorHAnsi"/>
                <w:b/>
                <w:bCs/>
                <w:sz w:val="20"/>
                <w:szCs w:val="20"/>
              </w:rPr>
            </w:pPr>
            <w:del w:id="1" w:author="Author">
              <w:r w:rsidRPr="00875F00" w:rsidDel="00E60147">
                <w:rPr>
                  <w:rFonts w:asciiTheme="minorHAnsi" w:hAnsiTheme="minorHAnsi"/>
                  <w:b/>
                  <w:bCs/>
                  <w:sz w:val="20"/>
                  <w:szCs w:val="20"/>
                  <w:highlight w:val="yellow"/>
                </w:rPr>
                <w:delText xml:space="preserve">This form should be used when submitting a proposal </w:delText>
              </w:r>
              <w:r w:rsidR="002D64F6" w:rsidRPr="00875F00" w:rsidDel="00E60147">
                <w:rPr>
                  <w:rFonts w:asciiTheme="minorHAnsi" w:hAnsiTheme="minorHAnsi"/>
                  <w:b/>
                  <w:bCs/>
                  <w:sz w:val="20"/>
                  <w:szCs w:val="20"/>
                  <w:highlight w:val="yellow"/>
                </w:rPr>
                <w:delText xml:space="preserve">from </w:delText>
              </w:r>
              <w:r w:rsidR="007D648D" w:rsidRPr="00875F00" w:rsidDel="00E60147">
                <w:rPr>
                  <w:rFonts w:asciiTheme="minorHAnsi" w:hAnsiTheme="minorHAnsi"/>
                  <w:b/>
                  <w:bCs/>
                  <w:sz w:val="20"/>
                  <w:szCs w:val="20"/>
                  <w:highlight w:val="yellow"/>
                </w:rPr>
                <w:delText>the academic session 201</w:delText>
              </w:r>
              <w:r w:rsidR="00FB48E8" w:rsidRPr="00875F00" w:rsidDel="00E60147">
                <w:rPr>
                  <w:rFonts w:asciiTheme="minorHAnsi" w:hAnsiTheme="minorHAnsi"/>
                  <w:b/>
                  <w:bCs/>
                  <w:sz w:val="20"/>
                  <w:szCs w:val="20"/>
                  <w:highlight w:val="yellow"/>
                </w:rPr>
                <w:delText>9</w:delText>
              </w:r>
              <w:r w:rsidR="007D648D" w:rsidRPr="00875F00" w:rsidDel="00E60147">
                <w:rPr>
                  <w:rFonts w:asciiTheme="minorHAnsi" w:hAnsiTheme="minorHAnsi"/>
                  <w:b/>
                  <w:bCs/>
                  <w:sz w:val="20"/>
                  <w:szCs w:val="20"/>
                  <w:highlight w:val="yellow"/>
                </w:rPr>
                <w:delText>-</w:delText>
              </w:r>
              <w:r w:rsidR="00FB48E8" w:rsidRPr="00875F00" w:rsidDel="00E60147">
                <w:rPr>
                  <w:rFonts w:asciiTheme="minorHAnsi" w:hAnsiTheme="minorHAnsi"/>
                  <w:b/>
                  <w:bCs/>
                  <w:sz w:val="20"/>
                  <w:szCs w:val="20"/>
                  <w:highlight w:val="yellow"/>
                </w:rPr>
                <w:delText>2020</w:delText>
              </w:r>
              <w:r w:rsidR="002D64F6" w:rsidRPr="00875F00" w:rsidDel="00E60147">
                <w:rPr>
                  <w:rFonts w:asciiTheme="minorHAnsi" w:hAnsiTheme="minorHAnsi"/>
                  <w:b/>
                  <w:bCs/>
                  <w:sz w:val="20"/>
                  <w:szCs w:val="20"/>
                  <w:highlight w:val="yellow"/>
                </w:rPr>
                <w:delText xml:space="preserve"> onwards</w:delText>
              </w:r>
              <w:r w:rsidRPr="00875F00" w:rsidDel="00E60147">
                <w:rPr>
                  <w:rFonts w:asciiTheme="minorHAnsi" w:hAnsiTheme="minorHAnsi"/>
                  <w:b/>
                  <w:bCs/>
                  <w:sz w:val="20"/>
                  <w:szCs w:val="20"/>
                  <w:highlight w:val="yellow"/>
                </w:rPr>
                <w:delText>.</w:delText>
              </w:r>
            </w:del>
            <w:ins w:id="2" w:author="Author">
              <w:r w:rsidR="00E60147">
                <w:rPr>
                  <w:rFonts w:asciiTheme="minorHAnsi" w:hAnsiTheme="minorHAnsi"/>
                  <w:b/>
                  <w:bCs/>
                  <w:sz w:val="20"/>
                  <w:szCs w:val="20"/>
                </w:rPr>
                <w:t>-</w:t>
              </w:r>
            </w:ins>
          </w:p>
          <w:p w14:paraId="0FF1E067" w14:textId="77777777" w:rsidR="007B0448" w:rsidRPr="00C45F87" w:rsidRDefault="007B0448" w:rsidP="007B0448">
            <w:pPr>
              <w:pStyle w:val="NoSpacing"/>
              <w:ind w:left="284"/>
              <w:rPr>
                <w:rFonts w:cs="Arial"/>
                <w:sz w:val="20"/>
                <w:szCs w:val="20"/>
                <w:lang w:val="en-IE" w:eastAsia="zh-CN"/>
              </w:rPr>
            </w:pPr>
            <w:r w:rsidRPr="00393A35">
              <w:rPr>
                <w:rFonts w:cs="Arial"/>
                <w:noProof/>
                <w:sz w:val="20"/>
                <w:szCs w:val="20"/>
                <w:lang w:val="en-IE" w:eastAsia="en-IE"/>
              </w:rPr>
              <w:drawing>
                <wp:inline distT="0" distB="0" distL="0" distR="0" wp14:anchorId="510D3EE5" wp14:editId="0432C231">
                  <wp:extent cx="218114" cy="234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0085738C" w:rsidRPr="00C45F87">
              <w:rPr>
                <w:rFonts w:cs="Arial"/>
                <w:sz w:val="20"/>
                <w:szCs w:val="20"/>
                <w:lang w:val="en-IE" w:eastAsia="zh-CN"/>
              </w:rPr>
              <w:t>If this collaboration</w:t>
            </w:r>
            <w:r w:rsidRPr="00C45F87">
              <w:rPr>
                <w:rFonts w:cs="Arial"/>
                <w:sz w:val="20"/>
                <w:szCs w:val="20"/>
                <w:lang w:val="en-IE" w:eastAsia="zh-CN"/>
              </w:rPr>
              <w:t xml:space="preserve"> involve</w:t>
            </w:r>
            <w:r w:rsidR="0085738C" w:rsidRPr="00C45F87">
              <w:rPr>
                <w:rFonts w:cs="Arial"/>
                <w:sz w:val="20"/>
                <w:szCs w:val="20"/>
                <w:lang w:val="en-IE" w:eastAsia="zh-CN"/>
              </w:rPr>
              <w:t>s</w:t>
            </w:r>
            <w:r w:rsidRPr="00C45F87">
              <w:rPr>
                <w:rFonts w:cs="Arial"/>
                <w:sz w:val="20"/>
                <w:szCs w:val="20"/>
                <w:lang w:val="en-IE" w:eastAsia="zh-CN"/>
              </w:rPr>
              <w:t xml:space="preserve"> a new external </w:t>
            </w:r>
            <w:r w:rsidR="002A58FB" w:rsidRPr="00C45F87">
              <w:rPr>
                <w:rFonts w:cs="Arial"/>
                <w:sz w:val="20"/>
                <w:szCs w:val="20"/>
                <w:lang w:val="en-IE" w:eastAsia="zh-CN"/>
              </w:rPr>
              <w:t>partner</w:t>
            </w:r>
            <w:r w:rsidRPr="00C45F87">
              <w:rPr>
                <w:rFonts w:cs="Arial"/>
                <w:sz w:val="20"/>
                <w:szCs w:val="20"/>
                <w:lang w:val="en-IE" w:eastAsia="zh-CN"/>
              </w:rPr>
              <w:t>,</w:t>
            </w:r>
            <w:r w:rsidR="0085738C" w:rsidRPr="00C45F87">
              <w:rPr>
                <w:rFonts w:cs="Arial"/>
                <w:sz w:val="20"/>
                <w:szCs w:val="20"/>
                <w:lang w:val="en-IE" w:eastAsia="zh-CN"/>
              </w:rPr>
              <w:t xml:space="preserve"> College Executive and UMT approval is required in the first instance (via </w:t>
            </w:r>
            <w:r w:rsidRPr="00C45F87">
              <w:rPr>
                <w:rFonts w:cs="Arial"/>
                <w:sz w:val="20"/>
                <w:szCs w:val="20"/>
                <w:lang w:val="en-IE" w:eastAsia="zh-CN"/>
              </w:rPr>
              <w:t xml:space="preserve"> </w:t>
            </w:r>
            <w:r w:rsidR="0085738C" w:rsidRPr="00C45F87">
              <w:rPr>
                <w:rFonts w:cs="Arial"/>
                <w:sz w:val="20"/>
                <w:szCs w:val="20"/>
                <w:lang w:val="en-IE" w:eastAsia="zh-CN"/>
              </w:rPr>
              <w:br/>
              <w:t xml:space="preserve">       </w:t>
            </w:r>
            <w:r w:rsidRPr="00C45F87">
              <w:rPr>
                <w:rFonts w:cs="Arial"/>
                <w:i/>
                <w:sz w:val="20"/>
                <w:szCs w:val="20"/>
                <w:lang w:val="en-IE" w:eastAsia="zh-CN"/>
              </w:rPr>
              <w:t>PDARF1: UCD Partnership Proposal Form</w:t>
            </w:r>
            <w:r w:rsidR="0085738C" w:rsidRPr="00C45F87">
              <w:rPr>
                <w:rFonts w:cs="Arial"/>
                <w:sz w:val="20"/>
                <w:szCs w:val="20"/>
                <w:lang w:val="en-IE" w:eastAsia="zh-CN"/>
              </w:rPr>
              <w:t>)</w:t>
            </w:r>
            <w:r w:rsidRPr="00C45F87">
              <w:rPr>
                <w:rFonts w:cs="Arial"/>
                <w:sz w:val="20"/>
                <w:szCs w:val="20"/>
                <w:lang w:val="en-IE" w:eastAsia="zh-CN"/>
              </w:rPr>
              <w:t>.</w:t>
            </w:r>
          </w:p>
          <w:p w14:paraId="4D3A9387" w14:textId="77777777" w:rsidR="00415306" w:rsidRDefault="007B0448" w:rsidP="00415306">
            <w:pPr>
              <w:pStyle w:val="NoSpacing"/>
              <w:ind w:left="305"/>
              <w:jc w:val="both"/>
              <w:rPr>
                <w:rFonts w:cs="Arial"/>
                <w:sz w:val="20"/>
                <w:szCs w:val="20"/>
                <w:lang w:val="en-IE" w:eastAsia="zh-CN"/>
              </w:rPr>
            </w:pPr>
            <w:r w:rsidRPr="00C45F87">
              <w:rPr>
                <w:rFonts w:cs="Arial"/>
                <w:noProof/>
                <w:sz w:val="20"/>
                <w:szCs w:val="20"/>
                <w:lang w:val="en-IE" w:eastAsia="en-IE"/>
              </w:rPr>
              <w:drawing>
                <wp:inline distT="0" distB="0" distL="0" distR="0" wp14:anchorId="2A5093F7" wp14:editId="70492D1D">
                  <wp:extent cx="218114" cy="234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0085738C" w:rsidRPr="00C45F87">
              <w:rPr>
                <w:rFonts w:cs="Arial"/>
                <w:sz w:val="20"/>
                <w:szCs w:val="20"/>
                <w:lang w:val="en-IE" w:eastAsia="zh-CN"/>
              </w:rPr>
              <w:t xml:space="preserve">For </w:t>
            </w:r>
            <w:r w:rsidR="0085738C" w:rsidRPr="00C45F87">
              <w:rPr>
                <w:rFonts w:cs="Arial"/>
                <w:b/>
                <w:sz w:val="20"/>
                <w:szCs w:val="20"/>
                <w:lang w:val="en-IE" w:eastAsia="zh-CN"/>
              </w:rPr>
              <w:t>new programmes</w:t>
            </w:r>
            <w:r w:rsidR="0085738C" w:rsidRPr="00C45F87">
              <w:rPr>
                <w:rFonts w:cs="Arial"/>
                <w:sz w:val="20"/>
                <w:szCs w:val="20"/>
                <w:lang w:val="en-IE" w:eastAsia="zh-CN"/>
              </w:rPr>
              <w:t xml:space="preserve">, </w:t>
            </w:r>
            <w:r w:rsidR="0085738C" w:rsidRPr="00C45F87">
              <w:rPr>
                <w:rFonts w:cs="Arial"/>
                <w:i/>
                <w:sz w:val="20"/>
                <w:szCs w:val="20"/>
                <w:lang w:val="en-IE" w:eastAsia="zh-CN"/>
              </w:rPr>
              <w:t>PDARF2: New Programme Proposal</w:t>
            </w:r>
            <w:r w:rsidR="0085738C" w:rsidRPr="00C45F87">
              <w:rPr>
                <w:rFonts w:cs="Arial"/>
                <w:sz w:val="20"/>
                <w:szCs w:val="20"/>
                <w:lang w:val="en-IE" w:eastAsia="zh-CN"/>
              </w:rPr>
              <w:t xml:space="preserve"> must be completed and approved by the College Executive and </w:t>
            </w:r>
            <w:r w:rsidR="0085738C" w:rsidRPr="00C45F87">
              <w:rPr>
                <w:rFonts w:cs="Arial"/>
                <w:sz w:val="20"/>
                <w:szCs w:val="20"/>
                <w:lang w:val="en-IE" w:eastAsia="zh-CN"/>
              </w:rPr>
              <w:br/>
              <w:t xml:space="preserve">       UMT.  </w:t>
            </w:r>
            <w:r w:rsidR="0085738C" w:rsidRPr="00C45F87">
              <w:rPr>
                <w:rFonts w:cs="Arial"/>
                <w:i/>
                <w:sz w:val="20"/>
                <w:szCs w:val="20"/>
                <w:lang w:val="en-IE" w:eastAsia="zh-CN"/>
              </w:rPr>
              <w:t>PDARF3: New Programme Academic Structure Proposal</w:t>
            </w:r>
            <w:r w:rsidR="0085738C" w:rsidRPr="00C45F87">
              <w:rPr>
                <w:rFonts w:cs="Arial"/>
                <w:sz w:val="20"/>
                <w:szCs w:val="20"/>
                <w:lang w:val="en-IE" w:eastAsia="zh-CN"/>
              </w:rPr>
              <w:t xml:space="preserve"> must then be completed</w:t>
            </w:r>
            <w:r w:rsidR="00FA1E70" w:rsidRPr="00C45F87">
              <w:rPr>
                <w:rFonts w:cs="Arial"/>
                <w:sz w:val="20"/>
                <w:szCs w:val="20"/>
                <w:lang w:val="en-IE" w:eastAsia="zh-CN"/>
              </w:rPr>
              <w:t>, together with PDARF4,</w:t>
            </w:r>
            <w:r w:rsidR="0085738C" w:rsidRPr="00C45F87">
              <w:rPr>
                <w:rFonts w:cs="Arial"/>
                <w:sz w:val="20"/>
                <w:szCs w:val="20"/>
                <w:lang w:val="en-IE" w:eastAsia="zh-CN"/>
              </w:rPr>
              <w:t xml:space="preserve"> and submitted </w:t>
            </w:r>
            <w:r w:rsidR="00FA1E70" w:rsidRPr="00C45F87">
              <w:rPr>
                <w:rFonts w:cs="Arial"/>
                <w:sz w:val="20"/>
                <w:szCs w:val="20"/>
                <w:lang w:val="en-IE" w:eastAsia="zh-CN"/>
              </w:rPr>
              <w:br/>
              <w:t xml:space="preserve">       </w:t>
            </w:r>
            <w:r w:rsidR="0085738C" w:rsidRPr="00C45F87">
              <w:rPr>
                <w:rFonts w:cs="Arial"/>
                <w:sz w:val="20"/>
                <w:szCs w:val="20"/>
                <w:lang w:val="en-IE" w:eastAsia="zh-CN"/>
              </w:rPr>
              <w:t xml:space="preserve">to the relevant </w:t>
            </w:r>
            <w:r w:rsidR="00C45F87">
              <w:rPr>
                <w:rFonts w:cs="Arial"/>
                <w:sz w:val="20"/>
                <w:szCs w:val="20"/>
                <w:lang w:val="en-IE" w:eastAsia="zh-CN"/>
              </w:rPr>
              <w:t>Governin</w:t>
            </w:r>
            <w:r w:rsidR="00875F00">
              <w:rPr>
                <w:rFonts w:cs="Arial"/>
                <w:sz w:val="20"/>
                <w:szCs w:val="20"/>
                <w:lang w:val="en-IE" w:eastAsia="zh-CN"/>
              </w:rPr>
              <w:t>g</w:t>
            </w:r>
            <w:r w:rsidR="0085738C" w:rsidRPr="00C45F87">
              <w:rPr>
                <w:rFonts w:cs="Arial"/>
                <w:sz w:val="20"/>
                <w:szCs w:val="20"/>
                <w:lang w:val="en-IE" w:eastAsia="zh-CN"/>
              </w:rPr>
              <w:t xml:space="preserve"> Board for </w:t>
            </w:r>
            <w:r w:rsidR="00C45F87">
              <w:rPr>
                <w:rFonts w:cs="Arial"/>
                <w:sz w:val="20"/>
                <w:szCs w:val="20"/>
                <w:lang w:val="en-IE" w:eastAsia="zh-CN"/>
              </w:rPr>
              <w:t>approval</w:t>
            </w:r>
            <w:r w:rsidR="00FA1E70" w:rsidRPr="00C45F87">
              <w:rPr>
                <w:rFonts w:cs="Arial"/>
                <w:sz w:val="20"/>
                <w:szCs w:val="20"/>
                <w:lang w:val="en-IE" w:eastAsia="zh-CN"/>
              </w:rPr>
              <w:t xml:space="preserve">, and then onwards to </w:t>
            </w:r>
            <w:hyperlink r:id="rId10" w:history="1">
              <w:r w:rsidR="00FB2964" w:rsidRPr="007E060E">
                <w:rPr>
                  <w:rStyle w:val="Hyperlink"/>
                  <w:rFonts w:cs="Arial"/>
                  <w:sz w:val="20"/>
                  <w:szCs w:val="20"/>
                  <w:lang w:val="en-IE" w:eastAsia="zh-CN"/>
                </w:rPr>
                <w:t>programmes@ucd.ie</w:t>
              </w:r>
            </w:hyperlink>
            <w:r w:rsidR="00FB2964">
              <w:rPr>
                <w:rFonts w:cs="Arial"/>
                <w:sz w:val="20"/>
                <w:szCs w:val="20"/>
                <w:lang w:val="en-IE" w:eastAsia="zh-CN"/>
              </w:rPr>
              <w:t xml:space="preserve"> </w:t>
            </w:r>
            <w:r w:rsidR="00FA1E70" w:rsidRPr="00C45F87">
              <w:rPr>
                <w:rFonts w:cs="Arial"/>
                <w:sz w:val="20"/>
                <w:szCs w:val="20"/>
                <w:lang w:val="en-IE" w:eastAsia="zh-CN"/>
              </w:rPr>
              <w:t xml:space="preserve">for </w:t>
            </w:r>
            <w:r w:rsidR="00415306">
              <w:rPr>
                <w:rFonts w:cs="Arial"/>
                <w:sz w:val="20"/>
                <w:szCs w:val="20"/>
                <w:lang w:val="en-IE" w:eastAsia="zh-CN"/>
              </w:rPr>
              <w:t>approval by the University</w:t>
            </w:r>
          </w:p>
          <w:p w14:paraId="5B3A8027" w14:textId="77777777" w:rsidR="0085738C" w:rsidRPr="00C45F87" w:rsidRDefault="00415306" w:rsidP="00415306">
            <w:pPr>
              <w:pStyle w:val="NoSpacing"/>
              <w:ind w:left="305"/>
              <w:jc w:val="both"/>
              <w:rPr>
                <w:rFonts w:cs="Arial"/>
                <w:sz w:val="20"/>
                <w:szCs w:val="20"/>
                <w:lang w:val="en-IE" w:eastAsia="zh-CN"/>
              </w:rPr>
            </w:pPr>
            <w:r>
              <w:rPr>
                <w:rFonts w:cs="Arial"/>
                <w:sz w:val="20"/>
                <w:szCs w:val="20"/>
                <w:lang w:val="en-IE" w:eastAsia="zh-CN"/>
              </w:rPr>
              <w:t xml:space="preserve">       Programmes Board (UPB)</w:t>
            </w:r>
          </w:p>
          <w:p w14:paraId="6E533766" w14:textId="77777777" w:rsidR="008766AE" w:rsidRPr="00C45F87" w:rsidRDefault="00FA1E70" w:rsidP="0091009C">
            <w:pPr>
              <w:ind w:left="589" w:hanging="284"/>
              <w:jc w:val="both"/>
              <w:rPr>
                <w:rFonts w:asciiTheme="minorHAnsi" w:hAnsiTheme="minorHAnsi" w:cs="Arial"/>
                <w:sz w:val="20"/>
                <w:szCs w:val="20"/>
                <w:lang w:val="en-IE" w:eastAsia="zh-CN"/>
              </w:rPr>
            </w:pPr>
            <w:r w:rsidRPr="00875F00">
              <w:rPr>
                <w:rFonts w:asciiTheme="minorHAnsi" w:hAnsiTheme="minorHAnsi" w:cs="Arial"/>
                <w:noProof/>
                <w:sz w:val="20"/>
                <w:szCs w:val="20"/>
                <w:lang w:val="en-IE" w:eastAsia="en-IE"/>
              </w:rPr>
              <w:drawing>
                <wp:inline distT="0" distB="0" distL="0" distR="0" wp14:anchorId="4254AF31" wp14:editId="45D1B5CE">
                  <wp:extent cx="218114" cy="234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k-bo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68" cy="234842"/>
                          </a:xfrm>
                          <a:prstGeom prst="rect">
                            <a:avLst/>
                          </a:prstGeom>
                        </pic:spPr>
                      </pic:pic>
                    </a:graphicData>
                  </a:graphic>
                </wp:inline>
              </w:drawing>
            </w:r>
            <w:r w:rsidRPr="00393A35">
              <w:rPr>
                <w:rFonts w:asciiTheme="minorHAnsi" w:hAnsiTheme="minorHAnsi" w:cs="Arial"/>
                <w:sz w:val="20"/>
                <w:szCs w:val="20"/>
                <w:lang w:val="en-IE" w:eastAsia="zh-CN"/>
              </w:rPr>
              <w:t xml:space="preserve">For introduction of a collaboration into </w:t>
            </w:r>
            <w:r w:rsidRPr="00C45F87">
              <w:rPr>
                <w:rFonts w:asciiTheme="minorHAnsi" w:hAnsiTheme="minorHAnsi" w:cs="Arial"/>
                <w:b/>
                <w:sz w:val="20"/>
                <w:szCs w:val="20"/>
                <w:lang w:val="en-IE" w:eastAsia="zh-CN"/>
              </w:rPr>
              <w:t>an already existing programme</w:t>
            </w:r>
            <w:r w:rsidRPr="00C45F87">
              <w:rPr>
                <w:rFonts w:asciiTheme="minorHAnsi" w:hAnsiTheme="minorHAnsi" w:cs="Arial"/>
                <w:sz w:val="20"/>
                <w:szCs w:val="20"/>
                <w:lang w:val="en-IE" w:eastAsia="zh-CN"/>
              </w:rPr>
              <w:t xml:space="preserve">, </w:t>
            </w:r>
            <w:r w:rsidRPr="00C45F87">
              <w:rPr>
                <w:rFonts w:asciiTheme="minorHAnsi" w:hAnsiTheme="minorHAnsi" w:cs="Arial"/>
                <w:i/>
                <w:sz w:val="20"/>
                <w:szCs w:val="20"/>
                <w:lang w:val="en-IE" w:eastAsia="zh-CN"/>
              </w:rPr>
              <w:t xml:space="preserve">PDARF7: Programme Change </w:t>
            </w:r>
            <w:r w:rsidR="0091009C" w:rsidRPr="00C45F87">
              <w:rPr>
                <w:rFonts w:asciiTheme="minorHAnsi" w:hAnsiTheme="minorHAnsi" w:cs="Arial"/>
                <w:i/>
                <w:sz w:val="20"/>
                <w:szCs w:val="20"/>
                <w:lang w:val="en-IE" w:eastAsia="zh-CN"/>
              </w:rPr>
              <w:br/>
            </w:r>
            <w:r w:rsidRPr="00C45F87">
              <w:rPr>
                <w:rFonts w:asciiTheme="minorHAnsi" w:hAnsiTheme="minorHAnsi" w:cs="Arial"/>
                <w:i/>
                <w:sz w:val="20"/>
                <w:szCs w:val="20"/>
                <w:lang w:val="en-IE" w:eastAsia="zh-CN"/>
              </w:rPr>
              <w:t>Proposal</w:t>
            </w:r>
            <w:r w:rsidRPr="00C45F87">
              <w:rPr>
                <w:rFonts w:asciiTheme="minorHAnsi" w:hAnsiTheme="minorHAnsi" w:cs="Arial"/>
                <w:sz w:val="20"/>
                <w:szCs w:val="20"/>
                <w:lang w:val="en-IE" w:eastAsia="zh-CN"/>
              </w:rPr>
              <w:t xml:space="preserve"> must be completed, together with PDARF4, and submitted to the relevant </w:t>
            </w:r>
            <w:r w:rsidR="00C45F87">
              <w:rPr>
                <w:rFonts w:asciiTheme="minorHAnsi" w:hAnsiTheme="minorHAnsi" w:cs="Arial"/>
                <w:sz w:val="20"/>
                <w:szCs w:val="20"/>
                <w:lang w:val="en-IE" w:eastAsia="zh-CN"/>
              </w:rPr>
              <w:t>Governing</w:t>
            </w:r>
            <w:r w:rsidR="0091009C" w:rsidRPr="00C45F87">
              <w:rPr>
                <w:rFonts w:asciiTheme="minorHAnsi" w:hAnsiTheme="minorHAnsi" w:cs="Arial"/>
                <w:sz w:val="20"/>
                <w:szCs w:val="20"/>
                <w:lang w:val="en-IE" w:eastAsia="zh-CN"/>
              </w:rPr>
              <w:t xml:space="preserve"> </w:t>
            </w:r>
            <w:r w:rsidR="0091009C" w:rsidRPr="00C45F87">
              <w:rPr>
                <w:rFonts w:asciiTheme="minorHAnsi" w:hAnsiTheme="minorHAnsi" w:cs="Arial"/>
                <w:sz w:val="20"/>
                <w:szCs w:val="20"/>
                <w:lang w:val="en-IE" w:eastAsia="zh-CN"/>
              </w:rPr>
              <w:br/>
            </w:r>
            <w:r w:rsidRPr="00C45F87">
              <w:rPr>
                <w:rFonts w:asciiTheme="minorHAnsi" w:hAnsiTheme="minorHAnsi" w:cs="Arial"/>
                <w:sz w:val="20"/>
                <w:szCs w:val="20"/>
                <w:lang w:val="en-IE" w:eastAsia="zh-CN"/>
              </w:rPr>
              <w:t xml:space="preserve">Board for </w:t>
            </w:r>
            <w:r w:rsidR="00C45F87">
              <w:rPr>
                <w:rFonts w:asciiTheme="minorHAnsi" w:hAnsiTheme="minorHAnsi" w:cs="Arial"/>
                <w:sz w:val="20"/>
                <w:szCs w:val="20"/>
                <w:lang w:val="en-IE" w:eastAsia="zh-CN"/>
              </w:rPr>
              <w:t>approval</w:t>
            </w:r>
            <w:r w:rsidR="0091009C" w:rsidRPr="00C45F87">
              <w:rPr>
                <w:rFonts w:asciiTheme="minorHAnsi" w:hAnsiTheme="minorHAnsi" w:cs="Arial"/>
                <w:sz w:val="20"/>
                <w:szCs w:val="20"/>
                <w:lang w:val="en-IE" w:eastAsia="zh-CN"/>
              </w:rPr>
              <w:t xml:space="preserve">, and then onwards to </w:t>
            </w:r>
            <w:hyperlink r:id="rId11" w:history="1">
              <w:r w:rsidR="00FB2964" w:rsidRPr="00FB2964">
                <w:rPr>
                  <w:rStyle w:val="Hyperlink"/>
                  <w:rFonts w:asciiTheme="minorHAnsi" w:eastAsiaTheme="minorHAnsi" w:hAnsiTheme="minorHAnsi" w:cs="Arial"/>
                  <w:sz w:val="20"/>
                  <w:szCs w:val="20"/>
                  <w:lang w:val="en-IE" w:eastAsia="zh-CN"/>
                </w:rPr>
                <w:t>programmes@ucd.ie</w:t>
              </w:r>
            </w:hyperlink>
            <w:r w:rsidR="0091009C" w:rsidRPr="00393A35">
              <w:rPr>
                <w:rFonts w:asciiTheme="minorHAnsi" w:hAnsiTheme="minorHAnsi" w:cs="Arial"/>
                <w:sz w:val="20"/>
                <w:szCs w:val="20"/>
                <w:lang w:val="en-IE" w:eastAsia="zh-CN"/>
              </w:rPr>
              <w:t xml:space="preserve"> for </w:t>
            </w:r>
            <w:r w:rsidR="0069372E">
              <w:rPr>
                <w:rFonts w:asciiTheme="minorHAnsi" w:hAnsiTheme="minorHAnsi" w:cs="Arial"/>
                <w:sz w:val="20"/>
                <w:szCs w:val="20"/>
                <w:lang w:val="en-IE" w:eastAsia="zh-CN"/>
              </w:rPr>
              <w:t>approval by UPB</w:t>
            </w:r>
            <w:r w:rsidR="00C45F87">
              <w:rPr>
                <w:rFonts w:asciiTheme="minorHAnsi" w:hAnsiTheme="minorHAnsi" w:cs="Arial"/>
                <w:sz w:val="20"/>
                <w:szCs w:val="20"/>
                <w:lang w:val="en-IE" w:eastAsia="zh-CN"/>
              </w:rPr>
              <w:t>.</w:t>
            </w:r>
          </w:p>
          <w:p w14:paraId="09813F17" w14:textId="77777777" w:rsidR="0091009C" w:rsidRPr="00875F00" w:rsidRDefault="0091009C" w:rsidP="00D84A11">
            <w:pPr>
              <w:jc w:val="both"/>
              <w:rPr>
                <w:rFonts w:asciiTheme="minorHAnsi" w:hAnsiTheme="minorHAnsi"/>
                <w:bCs/>
                <w:sz w:val="20"/>
                <w:szCs w:val="20"/>
              </w:rPr>
            </w:pPr>
          </w:p>
          <w:p w14:paraId="3E5E12B9" w14:textId="77777777" w:rsidR="008766AE" w:rsidRPr="00875F00" w:rsidRDefault="007B0448" w:rsidP="00984FFB">
            <w:pPr>
              <w:pStyle w:val="NoSpacing"/>
              <w:jc w:val="both"/>
              <w:rPr>
                <w:bCs/>
                <w:color w:val="FF0000"/>
                <w:sz w:val="20"/>
                <w:szCs w:val="20"/>
                <w:u w:val="single"/>
              </w:rPr>
            </w:pPr>
            <w:r w:rsidRPr="00875F00">
              <w:rPr>
                <w:bCs/>
                <w:color w:val="FF0000"/>
                <w:sz w:val="18"/>
                <w:szCs w:val="20"/>
              </w:rPr>
              <w:t>Programmes are not considered approved and may not be advertised until approval is granted.</w:t>
            </w:r>
          </w:p>
        </w:tc>
      </w:tr>
      <w:tr w:rsidR="00465D5E" w:rsidRPr="00393A35" w14:paraId="738DE94D" w14:textId="77777777" w:rsidTr="00465D5E">
        <w:trPr>
          <w:jc w:val="center"/>
        </w:trPr>
        <w:tc>
          <w:tcPr>
            <w:tcW w:w="555" w:type="dxa"/>
            <w:shd w:val="clear" w:color="auto" w:fill="99CCFF"/>
          </w:tcPr>
          <w:p w14:paraId="566856AE" w14:textId="77777777" w:rsidR="00465D5E" w:rsidRPr="00875F00" w:rsidRDefault="00465D5E"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1</w:t>
            </w:r>
          </w:p>
        </w:tc>
        <w:tc>
          <w:tcPr>
            <w:tcW w:w="4841" w:type="dxa"/>
            <w:shd w:val="clear" w:color="auto" w:fill="99CCFF"/>
          </w:tcPr>
          <w:p w14:paraId="7BD22A86" w14:textId="77777777" w:rsidR="00465D5E" w:rsidRPr="00875F00" w:rsidRDefault="00465D5E" w:rsidP="00324025">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New Collaborative Programme Title </w:t>
            </w:r>
          </w:p>
          <w:p w14:paraId="48B6444D" w14:textId="77777777" w:rsidR="00465D5E" w:rsidRPr="00875F00" w:rsidRDefault="00465D5E" w:rsidP="00324025">
            <w:pPr>
              <w:pStyle w:val="Footer"/>
              <w:tabs>
                <w:tab w:val="clear" w:pos="4153"/>
                <w:tab w:val="clear" w:pos="8306"/>
              </w:tabs>
              <w:rPr>
                <w:rFonts w:asciiTheme="minorHAnsi" w:hAnsiTheme="minorHAnsi"/>
                <w:i/>
                <w:sz w:val="18"/>
                <w:szCs w:val="18"/>
              </w:rPr>
            </w:pPr>
            <w:r w:rsidRPr="00875F00">
              <w:rPr>
                <w:rFonts w:asciiTheme="minorHAnsi" w:hAnsiTheme="minorHAnsi"/>
                <w:i/>
                <w:sz w:val="18"/>
                <w:szCs w:val="18"/>
              </w:rPr>
              <w:t>Please include full title (e.g., Bachelor of… or BA in…, Master of… or MSc in…, Higher Diploma of…, Graduate Diploma in…, Thematic Doctoral Programme in…, etc. and include all relevant programmes where applicable).</w:t>
            </w:r>
          </w:p>
        </w:tc>
        <w:tc>
          <w:tcPr>
            <w:tcW w:w="5692" w:type="dxa"/>
            <w:shd w:val="clear" w:color="auto" w:fill="auto"/>
          </w:tcPr>
          <w:p w14:paraId="13670DED" w14:textId="77777777" w:rsidR="00465D5E" w:rsidRPr="00875F00" w:rsidRDefault="00465D5E" w:rsidP="00D84A11">
            <w:pPr>
              <w:jc w:val="both"/>
              <w:rPr>
                <w:rFonts w:asciiTheme="minorHAnsi" w:hAnsiTheme="minorHAnsi"/>
                <w:bCs/>
                <w:sz w:val="20"/>
                <w:szCs w:val="20"/>
              </w:rPr>
            </w:pPr>
          </w:p>
        </w:tc>
      </w:tr>
      <w:tr w:rsidR="0085738C" w:rsidRPr="00393A35" w14:paraId="7FE6975E" w14:textId="77777777" w:rsidTr="00465D5E">
        <w:trPr>
          <w:jc w:val="center"/>
        </w:trPr>
        <w:tc>
          <w:tcPr>
            <w:tcW w:w="555" w:type="dxa"/>
            <w:shd w:val="clear" w:color="auto" w:fill="99CCFF"/>
          </w:tcPr>
          <w:p w14:paraId="263C359F" w14:textId="77777777" w:rsidR="0085738C" w:rsidRPr="00875F00" w:rsidRDefault="0085738C"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2</w:t>
            </w:r>
          </w:p>
        </w:tc>
        <w:tc>
          <w:tcPr>
            <w:tcW w:w="4841" w:type="dxa"/>
            <w:shd w:val="clear" w:color="auto" w:fill="99CCFF"/>
          </w:tcPr>
          <w:p w14:paraId="6EE1D7F8" w14:textId="77777777" w:rsidR="0085738C" w:rsidRPr="00875F00" w:rsidRDefault="0085738C" w:rsidP="00D84A11">
            <w:pPr>
              <w:jc w:val="both"/>
              <w:rPr>
                <w:rFonts w:asciiTheme="minorHAnsi" w:hAnsiTheme="minorHAnsi"/>
                <w:b/>
                <w:sz w:val="22"/>
                <w:szCs w:val="22"/>
              </w:rPr>
            </w:pPr>
            <w:r w:rsidRPr="00875F00">
              <w:rPr>
                <w:rFonts w:asciiTheme="minorHAnsi" w:hAnsiTheme="minorHAnsi"/>
                <w:b/>
                <w:sz w:val="22"/>
                <w:szCs w:val="22"/>
              </w:rPr>
              <w:t>Partner Institution(s)</w:t>
            </w:r>
          </w:p>
          <w:p w14:paraId="692742AC" w14:textId="77777777" w:rsidR="0085738C" w:rsidRPr="00875F00" w:rsidRDefault="0085738C" w:rsidP="00D84A11">
            <w:pPr>
              <w:jc w:val="both"/>
              <w:rPr>
                <w:rFonts w:asciiTheme="minorHAnsi" w:hAnsiTheme="minorHAnsi"/>
                <w:i/>
                <w:sz w:val="18"/>
                <w:szCs w:val="18"/>
              </w:rPr>
            </w:pPr>
            <w:r w:rsidRPr="00875F00">
              <w:rPr>
                <w:rFonts w:asciiTheme="minorHAnsi" w:hAnsiTheme="minorHAnsi"/>
                <w:i/>
                <w:sz w:val="18"/>
                <w:szCs w:val="18"/>
              </w:rPr>
              <w:t>Please list the names of all collaborating partner institutions, together with the names of key contacts in each institution.</w:t>
            </w:r>
          </w:p>
        </w:tc>
        <w:tc>
          <w:tcPr>
            <w:tcW w:w="5692" w:type="dxa"/>
            <w:shd w:val="clear" w:color="auto" w:fill="auto"/>
          </w:tcPr>
          <w:p w14:paraId="2235AACF" w14:textId="77777777" w:rsidR="0085738C" w:rsidRPr="00875F00" w:rsidRDefault="0085738C" w:rsidP="00D84A11">
            <w:pPr>
              <w:jc w:val="both"/>
              <w:rPr>
                <w:rFonts w:asciiTheme="minorHAnsi" w:hAnsiTheme="minorHAnsi"/>
                <w:bCs/>
                <w:sz w:val="20"/>
                <w:szCs w:val="20"/>
              </w:rPr>
            </w:pPr>
          </w:p>
        </w:tc>
      </w:tr>
      <w:tr w:rsidR="00FA1E70" w:rsidRPr="00393A35" w14:paraId="2AB2FC89" w14:textId="77777777" w:rsidTr="00465D5E">
        <w:trPr>
          <w:jc w:val="center"/>
        </w:trPr>
        <w:tc>
          <w:tcPr>
            <w:tcW w:w="555" w:type="dxa"/>
            <w:shd w:val="clear" w:color="auto" w:fill="99CCFF"/>
          </w:tcPr>
          <w:p w14:paraId="4C49FEFD" w14:textId="77777777" w:rsidR="00FA1E70" w:rsidRPr="00875F00" w:rsidRDefault="00FA1E70"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3</w:t>
            </w:r>
          </w:p>
        </w:tc>
        <w:tc>
          <w:tcPr>
            <w:tcW w:w="4841" w:type="dxa"/>
            <w:shd w:val="clear" w:color="auto" w:fill="99CCFF"/>
          </w:tcPr>
          <w:p w14:paraId="4DC803E7" w14:textId="77777777" w:rsidR="00FA1E70" w:rsidRPr="00875F00" w:rsidRDefault="00FA1E70" w:rsidP="00D84A11">
            <w:pPr>
              <w:jc w:val="both"/>
              <w:rPr>
                <w:rFonts w:asciiTheme="minorHAnsi" w:hAnsiTheme="minorHAnsi"/>
                <w:b/>
                <w:sz w:val="22"/>
                <w:szCs w:val="22"/>
              </w:rPr>
            </w:pPr>
            <w:r w:rsidRPr="00875F00">
              <w:rPr>
                <w:rFonts w:asciiTheme="minorHAnsi" w:hAnsiTheme="minorHAnsi"/>
                <w:b/>
                <w:sz w:val="22"/>
                <w:szCs w:val="22"/>
              </w:rPr>
              <w:t xml:space="preserve">Date of UMT approval of Partnership </w:t>
            </w:r>
            <w:r w:rsidRPr="00875F00">
              <w:rPr>
                <w:rFonts w:asciiTheme="minorHAnsi" w:hAnsiTheme="minorHAnsi"/>
                <w:i/>
                <w:sz w:val="16"/>
                <w:szCs w:val="22"/>
              </w:rPr>
              <w:t>(where relevant)</w:t>
            </w:r>
          </w:p>
          <w:p w14:paraId="0D4AA683" w14:textId="77777777" w:rsidR="00FA1E70" w:rsidRPr="00875F00" w:rsidRDefault="00FA1E70" w:rsidP="00D84A11">
            <w:pPr>
              <w:jc w:val="both"/>
              <w:rPr>
                <w:rFonts w:asciiTheme="minorHAnsi" w:hAnsiTheme="minorHAnsi"/>
                <w:i/>
                <w:sz w:val="18"/>
                <w:szCs w:val="18"/>
              </w:rPr>
            </w:pPr>
            <w:r w:rsidRPr="00875F00">
              <w:rPr>
                <w:rFonts w:asciiTheme="minorHAnsi" w:hAnsiTheme="minorHAnsi"/>
                <w:i/>
                <w:sz w:val="18"/>
                <w:szCs w:val="18"/>
              </w:rPr>
              <w:t>For new partnerships, please give the date on which UMT approval of the partnership was granted.</w:t>
            </w:r>
          </w:p>
        </w:tc>
        <w:tc>
          <w:tcPr>
            <w:tcW w:w="5692" w:type="dxa"/>
            <w:shd w:val="clear" w:color="auto" w:fill="auto"/>
          </w:tcPr>
          <w:p w14:paraId="03E2B128" w14:textId="77777777" w:rsidR="00FA1E70" w:rsidRPr="00875F00" w:rsidRDefault="00FA1E70" w:rsidP="00D84A11">
            <w:pPr>
              <w:jc w:val="both"/>
              <w:rPr>
                <w:rFonts w:asciiTheme="minorHAnsi" w:hAnsiTheme="minorHAnsi"/>
                <w:bCs/>
                <w:sz w:val="20"/>
                <w:szCs w:val="20"/>
              </w:rPr>
            </w:pPr>
          </w:p>
        </w:tc>
      </w:tr>
      <w:tr w:rsidR="00465D5E" w:rsidRPr="00393A35" w14:paraId="7CDCCA57" w14:textId="77777777" w:rsidTr="00465D5E">
        <w:trPr>
          <w:jc w:val="center"/>
        </w:trPr>
        <w:tc>
          <w:tcPr>
            <w:tcW w:w="555" w:type="dxa"/>
            <w:shd w:val="clear" w:color="auto" w:fill="99CCFF"/>
          </w:tcPr>
          <w:p w14:paraId="2F8EE5AB" w14:textId="77777777" w:rsidR="00465D5E" w:rsidRPr="00875F00" w:rsidRDefault="00FA1E70" w:rsidP="00883266">
            <w:pPr>
              <w:pStyle w:val="Footer"/>
              <w:tabs>
                <w:tab w:val="clear" w:pos="4153"/>
                <w:tab w:val="clear" w:pos="8306"/>
              </w:tabs>
              <w:rPr>
                <w:rFonts w:asciiTheme="minorHAnsi" w:hAnsiTheme="minorHAnsi"/>
                <w:b/>
                <w:sz w:val="20"/>
                <w:szCs w:val="22"/>
              </w:rPr>
            </w:pPr>
            <w:r w:rsidRPr="00875F00">
              <w:rPr>
                <w:rFonts w:asciiTheme="minorHAnsi" w:hAnsiTheme="minorHAnsi"/>
                <w:b/>
                <w:sz w:val="20"/>
                <w:szCs w:val="22"/>
              </w:rPr>
              <w:t>4</w:t>
            </w:r>
          </w:p>
          <w:p w14:paraId="180D990E" w14:textId="77777777" w:rsidR="00465D5E" w:rsidRPr="00875F00" w:rsidRDefault="00465D5E" w:rsidP="00883266">
            <w:pPr>
              <w:pStyle w:val="Footer"/>
              <w:tabs>
                <w:tab w:val="clear" w:pos="4153"/>
                <w:tab w:val="clear" w:pos="8306"/>
              </w:tabs>
              <w:rPr>
                <w:rFonts w:asciiTheme="minorHAnsi" w:hAnsiTheme="minorHAnsi"/>
                <w:b/>
                <w:sz w:val="20"/>
                <w:szCs w:val="22"/>
              </w:rPr>
            </w:pPr>
          </w:p>
        </w:tc>
        <w:tc>
          <w:tcPr>
            <w:tcW w:w="4841" w:type="dxa"/>
            <w:shd w:val="clear" w:color="auto" w:fill="99CCFF"/>
          </w:tcPr>
          <w:p w14:paraId="5CB56FF2" w14:textId="77777777" w:rsidR="00465D5E" w:rsidRPr="00875F00" w:rsidRDefault="00465D5E" w:rsidP="00D84A11">
            <w:pPr>
              <w:jc w:val="both"/>
              <w:rPr>
                <w:rFonts w:asciiTheme="minorHAnsi" w:hAnsiTheme="minorHAnsi" w:cs="Arial"/>
                <w:i/>
                <w:iCs/>
                <w:sz w:val="18"/>
                <w:szCs w:val="18"/>
              </w:rPr>
            </w:pPr>
            <w:r w:rsidRPr="00875F00">
              <w:rPr>
                <w:rFonts w:asciiTheme="minorHAnsi" w:hAnsiTheme="minorHAnsi"/>
                <w:b/>
                <w:sz w:val="22"/>
                <w:szCs w:val="22"/>
              </w:rPr>
              <w:t xml:space="preserve">UCD Programme </w:t>
            </w:r>
            <w:r w:rsidR="00C45F87">
              <w:rPr>
                <w:rFonts w:asciiTheme="minorHAnsi" w:hAnsiTheme="minorHAnsi"/>
                <w:b/>
                <w:sz w:val="22"/>
                <w:szCs w:val="22"/>
              </w:rPr>
              <w:t>Director</w:t>
            </w:r>
            <w:r w:rsidRPr="00875F00">
              <w:rPr>
                <w:rFonts w:asciiTheme="minorHAnsi" w:hAnsiTheme="minorHAnsi"/>
                <w:b/>
                <w:sz w:val="22"/>
                <w:szCs w:val="22"/>
              </w:rPr>
              <w:t xml:space="preserve"> (academic)</w:t>
            </w:r>
            <w:r w:rsidRPr="00875F00">
              <w:rPr>
                <w:rFonts w:asciiTheme="minorHAnsi" w:hAnsiTheme="minorHAnsi" w:cs="Arial"/>
                <w:i/>
                <w:iCs/>
                <w:sz w:val="18"/>
                <w:szCs w:val="18"/>
              </w:rPr>
              <w:t xml:space="preserve"> </w:t>
            </w:r>
          </w:p>
          <w:p w14:paraId="37948A28" w14:textId="77777777" w:rsidR="00465D5E" w:rsidRPr="00875F00" w:rsidRDefault="00465D5E" w:rsidP="00D84A11">
            <w:pPr>
              <w:jc w:val="both"/>
              <w:rPr>
                <w:rFonts w:asciiTheme="minorHAnsi" w:hAnsiTheme="minorHAnsi" w:cs="Arial"/>
                <w:i/>
                <w:iCs/>
                <w:sz w:val="18"/>
                <w:szCs w:val="18"/>
              </w:rPr>
            </w:pPr>
            <w:r w:rsidRPr="00875F00">
              <w:rPr>
                <w:rFonts w:asciiTheme="minorHAnsi" w:hAnsiTheme="minorHAnsi" w:cs="Arial"/>
                <w:i/>
                <w:iCs/>
                <w:sz w:val="18"/>
                <w:szCs w:val="18"/>
              </w:rPr>
              <w:t>(inc. UCD School/College affiliation, phone number and email address)</w:t>
            </w:r>
          </w:p>
        </w:tc>
        <w:tc>
          <w:tcPr>
            <w:tcW w:w="5692" w:type="dxa"/>
            <w:shd w:val="clear" w:color="auto" w:fill="auto"/>
          </w:tcPr>
          <w:p w14:paraId="5884E1F1" w14:textId="77777777" w:rsidR="00465D5E" w:rsidRPr="00875F00" w:rsidRDefault="00465D5E" w:rsidP="00D84A11">
            <w:pPr>
              <w:jc w:val="both"/>
              <w:rPr>
                <w:rFonts w:asciiTheme="minorHAnsi" w:hAnsiTheme="minorHAnsi"/>
                <w:bCs/>
                <w:sz w:val="20"/>
                <w:szCs w:val="20"/>
              </w:rPr>
            </w:pPr>
          </w:p>
        </w:tc>
      </w:tr>
      <w:tr w:rsidR="00465D5E" w:rsidRPr="00393A35" w14:paraId="6A77495F" w14:textId="77777777" w:rsidTr="00465D5E">
        <w:trPr>
          <w:jc w:val="center"/>
        </w:trPr>
        <w:tc>
          <w:tcPr>
            <w:tcW w:w="555" w:type="dxa"/>
            <w:shd w:val="clear" w:color="auto" w:fill="99CCFF"/>
          </w:tcPr>
          <w:p w14:paraId="3D4B6C1C" w14:textId="77777777" w:rsidR="00465D5E" w:rsidRPr="00875F00" w:rsidRDefault="00FA1E70" w:rsidP="008520DA">
            <w:pPr>
              <w:rPr>
                <w:rFonts w:asciiTheme="minorHAnsi" w:hAnsiTheme="minorHAnsi" w:cs="Arial"/>
                <w:b/>
                <w:bCs/>
                <w:sz w:val="20"/>
                <w:szCs w:val="22"/>
              </w:rPr>
            </w:pPr>
            <w:r w:rsidRPr="00875F00">
              <w:rPr>
                <w:rFonts w:asciiTheme="minorHAnsi" w:hAnsiTheme="minorHAnsi" w:cs="Arial"/>
                <w:b/>
                <w:bCs/>
                <w:sz w:val="20"/>
                <w:szCs w:val="22"/>
              </w:rPr>
              <w:t>5</w:t>
            </w:r>
          </w:p>
          <w:p w14:paraId="117F356F" w14:textId="77777777" w:rsidR="00465D5E" w:rsidRPr="00875F00" w:rsidRDefault="00465D5E" w:rsidP="008520DA">
            <w:pPr>
              <w:rPr>
                <w:rFonts w:asciiTheme="minorHAnsi" w:hAnsiTheme="minorHAnsi" w:cs="Arial"/>
                <w:b/>
                <w:bCs/>
                <w:sz w:val="20"/>
                <w:szCs w:val="22"/>
              </w:rPr>
            </w:pPr>
          </w:p>
        </w:tc>
        <w:tc>
          <w:tcPr>
            <w:tcW w:w="4841" w:type="dxa"/>
            <w:shd w:val="clear" w:color="auto" w:fill="99CCFF"/>
          </w:tcPr>
          <w:p w14:paraId="58318CD5" w14:textId="77777777" w:rsidR="00465D5E" w:rsidRPr="00875F00" w:rsidRDefault="00465D5E" w:rsidP="008520DA">
            <w:pPr>
              <w:pStyle w:val="Footer"/>
              <w:tabs>
                <w:tab w:val="clear" w:pos="4153"/>
                <w:tab w:val="clear" w:pos="8306"/>
              </w:tabs>
              <w:rPr>
                <w:rFonts w:asciiTheme="minorHAnsi" w:hAnsiTheme="minorHAnsi" w:cs="Arial"/>
                <w:i/>
                <w:iCs/>
                <w:sz w:val="18"/>
                <w:szCs w:val="18"/>
              </w:rPr>
            </w:pPr>
            <w:r w:rsidRPr="00875F00">
              <w:rPr>
                <w:rFonts w:asciiTheme="minorHAnsi" w:hAnsiTheme="minorHAnsi" w:cs="Arial"/>
                <w:b/>
                <w:bCs/>
                <w:sz w:val="22"/>
                <w:szCs w:val="22"/>
              </w:rPr>
              <w:t>UCD Programme Administrator and/or primary Student Support Administrator (in UCD or partner institution)</w:t>
            </w:r>
            <w:r w:rsidRPr="00875F00">
              <w:rPr>
                <w:rFonts w:asciiTheme="minorHAnsi" w:hAnsiTheme="minorHAnsi" w:cs="Arial"/>
                <w:i/>
                <w:iCs/>
                <w:sz w:val="18"/>
                <w:szCs w:val="18"/>
              </w:rPr>
              <w:t xml:space="preserve"> (inc. School/College affiliation, phone number and email address)</w:t>
            </w:r>
          </w:p>
        </w:tc>
        <w:tc>
          <w:tcPr>
            <w:tcW w:w="5692" w:type="dxa"/>
            <w:shd w:val="clear" w:color="auto" w:fill="auto"/>
          </w:tcPr>
          <w:p w14:paraId="7FF4B957" w14:textId="77777777" w:rsidR="00465D5E" w:rsidRPr="00875F00" w:rsidRDefault="00465D5E" w:rsidP="00D84A11">
            <w:pPr>
              <w:jc w:val="both"/>
              <w:rPr>
                <w:rFonts w:asciiTheme="minorHAnsi" w:hAnsiTheme="minorHAnsi"/>
                <w:bCs/>
                <w:sz w:val="20"/>
                <w:szCs w:val="20"/>
              </w:rPr>
            </w:pPr>
          </w:p>
        </w:tc>
      </w:tr>
    </w:tbl>
    <w:p w14:paraId="7D46AAA2" w14:textId="77777777" w:rsidR="003C3E83" w:rsidRPr="00875F00" w:rsidRDefault="003C3E83" w:rsidP="00521DB7">
      <w:pPr>
        <w:jc w:val="both"/>
        <w:rPr>
          <w:rFonts w:asciiTheme="minorHAnsi" w:hAnsiTheme="minorHAnsi" w:cs="Arial"/>
        </w:rPr>
      </w:pPr>
    </w:p>
    <w:p w14:paraId="1B0D02FD" w14:textId="77777777" w:rsidR="003C3E83" w:rsidRPr="00875F00" w:rsidRDefault="003C3E83">
      <w:pPr>
        <w:rPr>
          <w:rFonts w:asciiTheme="minorHAnsi" w:hAnsiTheme="minorHAnsi" w:cs="Arial"/>
        </w:rPr>
      </w:pPr>
      <w:r w:rsidRPr="00875F00">
        <w:rPr>
          <w:rFonts w:asciiTheme="minorHAnsi" w:hAnsiTheme="minorHAnsi" w:cs="Arial"/>
        </w:rPr>
        <w:br w:type="page"/>
      </w:r>
    </w:p>
    <w:p w14:paraId="5D385A62" w14:textId="77777777" w:rsidR="0002736A" w:rsidRPr="00875F00" w:rsidRDefault="0002736A" w:rsidP="00521DB7">
      <w:pPr>
        <w:jc w:val="both"/>
        <w:rPr>
          <w:rFonts w:asciiTheme="minorHAnsi" w:hAnsiTheme="minorHAnsi" w:cs="Arial"/>
        </w:rPr>
      </w:pPr>
    </w:p>
    <w:tbl>
      <w:tblPr>
        <w:tblW w:w="51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30"/>
        <w:gridCol w:w="1514"/>
        <w:gridCol w:w="1381"/>
        <w:gridCol w:w="1168"/>
        <w:gridCol w:w="328"/>
        <w:gridCol w:w="929"/>
        <w:gridCol w:w="760"/>
        <w:gridCol w:w="437"/>
        <w:gridCol w:w="818"/>
        <w:gridCol w:w="419"/>
        <w:gridCol w:w="2432"/>
        <w:tblGridChange w:id="3">
          <w:tblGrid>
            <w:gridCol w:w="567"/>
            <w:gridCol w:w="330"/>
            <w:gridCol w:w="1514"/>
            <w:gridCol w:w="1381"/>
            <w:gridCol w:w="1168"/>
            <w:gridCol w:w="328"/>
            <w:gridCol w:w="929"/>
            <w:gridCol w:w="760"/>
            <w:gridCol w:w="437"/>
            <w:gridCol w:w="818"/>
            <w:gridCol w:w="419"/>
            <w:gridCol w:w="2432"/>
          </w:tblGrid>
        </w:tblGridChange>
      </w:tblGrid>
      <w:tr w:rsidR="000F704B" w:rsidRPr="00393A35" w14:paraId="7C72CC3A" w14:textId="77777777" w:rsidTr="003C3E83">
        <w:tc>
          <w:tcPr>
            <w:tcW w:w="5000" w:type="pct"/>
            <w:gridSpan w:val="12"/>
            <w:tcBorders>
              <w:bottom w:val="single" w:sz="4" w:space="0" w:color="auto"/>
            </w:tcBorders>
            <w:shd w:val="clear" w:color="auto" w:fill="99CCFF"/>
          </w:tcPr>
          <w:p w14:paraId="55F03D76" w14:textId="77777777" w:rsidR="000F704B" w:rsidRPr="00875F00" w:rsidRDefault="00D511D5" w:rsidP="00535240">
            <w:pPr>
              <w:jc w:val="center"/>
              <w:rPr>
                <w:rFonts w:asciiTheme="minorHAnsi" w:hAnsiTheme="minorHAnsi" w:cs="Arial"/>
                <w:sz w:val="18"/>
                <w:szCs w:val="18"/>
              </w:rPr>
            </w:pPr>
            <w:r w:rsidRPr="00875F00">
              <w:rPr>
                <w:rFonts w:asciiTheme="minorHAnsi" w:hAnsiTheme="minorHAnsi"/>
                <w:b/>
              </w:rPr>
              <w:t xml:space="preserve">Form </w:t>
            </w:r>
            <w:r w:rsidR="00505E27" w:rsidRPr="00875F00">
              <w:rPr>
                <w:rFonts w:asciiTheme="minorHAnsi" w:hAnsiTheme="minorHAnsi"/>
                <w:b/>
              </w:rPr>
              <w:t>PDARF4</w:t>
            </w:r>
            <w:r w:rsidR="000F704B" w:rsidRPr="00875F00">
              <w:rPr>
                <w:rFonts w:asciiTheme="minorHAnsi" w:hAnsiTheme="minorHAnsi"/>
                <w:b/>
              </w:rPr>
              <w:t>: COLLABORATIVE PROGRAMME SUPPLEMENT</w:t>
            </w:r>
          </w:p>
        </w:tc>
      </w:tr>
      <w:tr w:rsidR="000F704B" w:rsidRPr="00393A35" w14:paraId="557E2248" w14:textId="77777777" w:rsidTr="003C3E83">
        <w:tc>
          <w:tcPr>
            <w:tcW w:w="5000" w:type="pct"/>
            <w:gridSpan w:val="12"/>
            <w:shd w:val="clear" w:color="auto" w:fill="FFFF99"/>
          </w:tcPr>
          <w:p w14:paraId="5B11D0A5" w14:textId="77777777" w:rsidR="000F704B" w:rsidRPr="00875F00" w:rsidRDefault="00D511D5" w:rsidP="003B086D">
            <w:pPr>
              <w:jc w:val="both"/>
              <w:rPr>
                <w:rFonts w:asciiTheme="minorHAnsi" w:hAnsiTheme="minorHAnsi"/>
                <w:bCs/>
                <w:sz w:val="20"/>
                <w:szCs w:val="20"/>
              </w:rPr>
            </w:pPr>
            <w:r w:rsidRPr="00875F00">
              <w:rPr>
                <w:rFonts w:asciiTheme="minorHAnsi" w:hAnsiTheme="minorHAnsi"/>
                <w:b/>
                <w:sz w:val="20"/>
                <w:szCs w:val="20"/>
              </w:rPr>
              <w:t xml:space="preserve">Form </w:t>
            </w:r>
            <w:r w:rsidR="00505E27" w:rsidRPr="00875F00">
              <w:rPr>
                <w:rFonts w:asciiTheme="minorHAnsi" w:hAnsiTheme="minorHAnsi"/>
                <w:b/>
                <w:sz w:val="20"/>
                <w:szCs w:val="20"/>
              </w:rPr>
              <w:t>PDARF4</w:t>
            </w:r>
            <w:r w:rsidRPr="00875F00">
              <w:rPr>
                <w:rFonts w:asciiTheme="minorHAnsi" w:hAnsiTheme="minorHAnsi"/>
                <w:b/>
                <w:sz w:val="20"/>
                <w:szCs w:val="20"/>
              </w:rPr>
              <w:t>:</w:t>
            </w:r>
            <w:r w:rsidR="000F704B" w:rsidRPr="00875F00">
              <w:rPr>
                <w:rFonts w:asciiTheme="minorHAnsi" w:hAnsiTheme="minorHAnsi"/>
                <w:b/>
                <w:sz w:val="20"/>
                <w:szCs w:val="20"/>
              </w:rPr>
              <w:t xml:space="preserve"> Collaborative Programme</w:t>
            </w:r>
            <w:r w:rsidR="00E1091F" w:rsidRPr="00875F00">
              <w:rPr>
                <w:rFonts w:asciiTheme="minorHAnsi" w:hAnsiTheme="minorHAnsi"/>
                <w:b/>
                <w:sz w:val="20"/>
                <w:szCs w:val="20"/>
              </w:rPr>
              <w:t xml:space="preserve"> S</w:t>
            </w:r>
            <w:r w:rsidR="000F704B" w:rsidRPr="00875F00">
              <w:rPr>
                <w:rFonts w:asciiTheme="minorHAnsi" w:hAnsiTheme="minorHAnsi"/>
                <w:b/>
                <w:sz w:val="20"/>
                <w:szCs w:val="20"/>
              </w:rPr>
              <w:t>upplement</w:t>
            </w:r>
            <w:r w:rsidR="000F704B" w:rsidRPr="00875F00">
              <w:rPr>
                <w:rFonts w:asciiTheme="minorHAnsi" w:hAnsiTheme="minorHAnsi"/>
                <w:bCs/>
                <w:sz w:val="20"/>
                <w:szCs w:val="20"/>
              </w:rPr>
              <w:t xml:space="preserve"> should be completed only in instances where the proposed programme is to be offered jointly or collaboratively with another institution.  </w:t>
            </w:r>
            <w:r w:rsidR="000F704B" w:rsidRPr="00875F00">
              <w:rPr>
                <w:rFonts w:asciiTheme="minorHAnsi" w:hAnsiTheme="minorHAnsi"/>
                <w:sz w:val="20"/>
                <w:szCs w:val="20"/>
              </w:rPr>
              <w:t>This section</w:t>
            </w:r>
            <w:r w:rsidR="000F704B" w:rsidRPr="00875F00">
              <w:rPr>
                <w:rFonts w:asciiTheme="minorHAnsi" w:hAnsiTheme="minorHAnsi"/>
                <w:bCs/>
                <w:sz w:val="20"/>
                <w:szCs w:val="20"/>
              </w:rPr>
              <w:t xml:space="preserve"> requests additional details regarding collaborative programme structure, delivery and governance</w:t>
            </w:r>
            <w:r w:rsidR="00D677F5" w:rsidRPr="00875F00">
              <w:rPr>
                <w:rFonts w:asciiTheme="minorHAnsi" w:hAnsiTheme="minorHAnsi"/>
                <w:bCs/>
                <w:sz w:val="20"/>
                <w:szCs w:val="20"/>
              </w:rPr>
              <w:t xml:space="preserve"> and forms the basis for the</w:t>
            </w:r>
            <w:r w:rsidR="003D304E" w:rsidRPr="00875F00">
              <w:rPr>
                <w:rFonts w:asciiTheme="minorHAnsi" w:hAnsiTheme="minorHAnsi"/>
                <w:bCs/>
                <w:sz w:val="20"/>
                <w:szCs w:val="20"/>
              </w:rPr>
              <w:t xml:space="preserve"> </w:t>
            </w:r>
            <w:r w:rsidR="00B734C4" w:rsidRPr="00875F00">
              <w:rPr>
                <w:rFonts w:asciiTheme="minorHAnsi" w:hAnsiTheme="minorHAnsi"/>
                <w:bCs/>
                <w:sz w:val="20"/>
                <w:szCs w:val="20"/>
              </w:rPr>
              <w:t xml:space="preserve">Implementation Management Plan (developed by </w:t>
            </w:r>
            <w:r w:rsidR="003B086D" w:rsidRPr="00875F00">
              <w:rPr>
                <w:rFonts w:asciiTheme="minorHAnsi" w:hAnsiTheme="minorHAnsi"/>
                <w:bCs/>
                <w:sz w:val="20"/>
                <w:szCs w:val="20"/>
              </w:rPr>
              <w:t>University</w:t>
            </w:r>
            <w:r w:rsidR="00B734C4" w:rsidRPr="00875F00">
              <w:rPr>
                <w:rFonts w:asciiTheme="minorHAnsi" w:hAnsiTheme="minorHAnsi"/>
                <w:bCs/>
                <w:sz w:val="20"/>
                <w:szCs w:val="20"/>
              </w:rPr>
              <w:t xml:space="preserve"> Secretariat on the basis of the information herein provided).  </w:t>
            </w:r>
            <w:r w:rsidR="00530E05" w:rsidRPr="00875F00">
              <w:rPr>
                <w:rFonts w:asciiTheme="minorHAnsi" w:hAnsiTheme="minorHAnsi"/>
                <w:bCs/>
                <w:sz w:val="20"/>
                <w:szCs w:val="20"/>
              </w:rPr>
              <w:t>There is a set of ‘</w:t>
            </w:r>
            <w:r w:rsidR="00530E05" w:rsidRPr="00875F00">
              <w:rPr>
                <w:rFonts w:asciiTheme="minorHAnsi" w:hAnsiTheme="minorHAnsi"/>
                <w:b/>
                <w:bCs/>
                <w:sz w:val="20"/>
                <w:szCs w:val="20"/>
              </w:rPr>
              <w:t>Information Sheets</w:t>
            </w:r>
            <w:r w:rsidR="00530E05" w:rsidRPr="00875F00">
              <w:rPr>
                <w:rFonts w:asciiTheme="minorHAnsi" w:hAnsiTheme="minorHAnsi"/>
                <w:bCs/>
                <w:sz w:val="20"/>
                <w:szCs w:val="20"/>
              </w:rPr>
              <w:t>’ available with detailed information regarding the various key areas pertaining to collaborative programmes – th</w:t>
            </w:r>
            <w:r w:rsidR="00335317" w:rsidRPr="00875F00">
              <w:rPr>
                <w:rFonts w:asciiTheme="minorHAnsi" w:hAnsiTheme="minorHAnsi"/>
                <w:bCs/>
                <w:sz w:val="20"/>
                <w:szCs w:val="20"/>
              </w:rPr>
              <w:t>e</w:t>
            </w:r>
            <w:r w:rsidR="00530E05" w:rsidRPr="00875F00">
              <w:rPr>
                <w:rFonts w:asciiTheme="minorHAnsi" w:hAnsiTheme="minorHAnsi"/>
                <w:bCs/>
                <w:sz w:val="20"/>
                <w:szCs w:val="20"/>
              </w:rPr>
              <w:t>s</w:t>
            </w:r>
            <w:r w:rsidR="00335317" w:rsidRPr="00875F00">
              <w:rPr>
                <w:rFonts w:asciiTheme="minorHAnsi" w:hAnsiTheme="minorHAnsi"/>
                <w:bCs/>
                <w:sz w:val="20"/>
                <w:szCs w:val="20"/>
              </w:rPr>
              <w:t>e</w:t>
            </w:r>
            <w:r w:rsidR="00530E05" w:rsidRPr="00875F00">
              <w:rPr>
                <w:rFonts w:asciiTheme="minorHAnsi" w:hAnsiTheme="minorHAnsi"/>
                <w:bCs/>
                <w:sz w:val="20"/>
                <w:szCs w:val="20"/>
              </w:rPr>
              <w:t xml:space="preserve"> </w:t>
            </w:r>
            <w:r w:rsidR="003B463C" w:rsidRPr="00875F00">
              <w:rPr>
                <w:rFonts w:asciiTheme="minorHAnsi" w:hAnsiTheme="minorHAnsi"/>
                <w:bCs/>
                <w:sz w:val="20"/>
                <w:szCs w:val="20"/>
              </w:rPr>
              <w:t xml:space="preserve">may be found via the link for ‘Collaborative Programmes’ at </w:t>
            </w:r>
            <w:r w:rsidR="0091009C" w:rsidRPr="00393A35">
              <w:rPr>
                <w:rFonts w:asciiTheme="minorHAnsi" w:hAnsiTheme="minorHAnsi"/>
                <w:sz w:val="20"/>
                <w:szCs w:val="20"/>
              </w:rPr>
              <w:t>http://www.ucd.ie/registry/adminservices/curriculum/curriculum_progs.html</w:t>
            </w:r>
          </w:p>
        </w:tc>
      </w:tr>
      <w:tr w:rsidR="00E60147" w:rsidRPr="00393A35" w14:paraId="6C6093D2" w14:textId="77777777" w:rsidTr="00E60147">
        <w:tc>
          <w:tcPr>
            <w:tcW w:w="256" w:type="pct"/>
            <w:shd w:val="clear" w:color="auto" w:fill="99CCFF"/>
          </w:tcPr>
          <w:p w14:paraId="62F603EA" w14:textId="77777777" w:rsidR="00E60147" w:rsidRPr="00875F00" w:rsidRDefault="00E60147" w:rsidP="00181CAD">
            <w:pPr>
              <w:rPr>
                <w:rFonts w:asciiTheme="minorHAnsi" w:hAnsiTheme="minorHAnsi" w:cs="Arial"/>
                <w:b/>
                <w:bCs/>
                <w:sz w:val="20"/>
                <w:szCs w:val="20"/>
              </w:rPr>
            </w:pPr>
            <w:r w:rsidRPr="00875F00">
              <w:rPr>
                <w:rFonts w:asciiTheme="minorHAnsi" w:hAnsiTheme="minorHAnsi" w:cs="Arial"/>
                <w:b/>
                <w:bCs/>
                <w:sz w:val="20"/>
                <w:szCs w:val="20"/>
              </w:rPr>
              <w:t>6</w:t>
            </w:r>
          </w:p>
        </w:tc>
        <w:tc>
          <w:tcPr>
            <w:tcW w:w="2549" w:type="pct"/>
            <w:gridSpan w:val="6"/>
            <w:shd w:val="clear" w:color="auto" w:fill="99CCFF"/>
          </w:tcPr>
          <w:p w14:paraId="13010718" w14:textId="77777777" w:rsidR="00E60147" w:rsidRPr="00875F00" w:rsidRDefault="00E60147" w:rsidP="00181CAD">
            <w:pPr>
              <w:rPr>
                <w:rFonts w:asciiTheme="minorHAnsi" w:hAnsiTheme="minorHAnsi" w:cs="Arial"/>
                <w:b/>
                <w:bCs/>
                <w:sz w:val="22"/>
                <w:szCs w:val="22"/>
              </w:rPr>
            </w:pPr>
            <w:r w:rsidRPr="00875F00">
              <w:rPr>
                <w:rFonts w:asciiTheme="minorHAnsi" w:hAnsiTheme="minorHAnsi" w:cs="Arial"/>
                <w:b/>
                <w:bCs/>
                <w:sz w:val="22"/>
                <w:szCs w:val="22"/>
              </w:rPr>
              <w:t>Collaboration Type</w:t>
            </w:r>
          </w:p>
          <w:p w14:paraId="2979EA74" w14:textId="77777777" w:rsidR="00E60147" w:rsidRPr="00875F00" w:rsidRDefault="00E60147" w:rsidP="00181CAD">
            <w:pPr>
              <w:rPr>
                <w:rFonts w:asciiTheme="minorHAnsi" w:hAnsiTheme="minorHAnsi" w:cs="Arial"/>
                <w:sz w:val="18"/>
                <w:szCs w:val="18"/>
              </w:rPr>
            </w:pPr>
            <w:r w:rsidRPr="00875F00">
              <w:rPr>
                <w:rFonts w:asciiTheme="minorHAnsi" w:hAnsiTheme="minorHAnsi" w:cs="Arial"/>
                <w:sz w:val="18"/>
                <w:szCs w:val="18"/>
              </w:rPr>
              <w:t>Please indicate whether the award(s) associated with the programme is to be a:</w:t>
            </w:r>
          </w:p>
          <w:p w14:paraId="45242999" w14:textId="77777777" w:rsidR="00E60147" w:rsidRPr="00875F00" w:rsidRDefault="00E60147"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Joint (or multiple) award</w:t>
            </w:r>
            <w:r w:rsidRPr="00875F00">
              <w:rPr>
                <w:rFonts w:asciiTheme="minorHAnsi" w:hAnsiTheme="minorHAnsi" w:cs="Arial"/>
                <w:sz w:val="18"/>
                <w:szCs w:val="18"/>
              </w:rPr>
              <w:t xml:space="preserve"> (1 award involving multiple institutions, or more than 1 award, 1 from each institution); or</w:t>
            </w:r>
          </w:p>
          <w:p w14:paraId="175CBB09" w14:textId="77777777" w:rsidR="00E60147" w:rsidRPr="00875F00" w:rsidRDefault="00E60147"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Exchange </w:t>
            </w:r>
            <w:r w:rsidRPr="00875F00">
              <w:rPr>
                <w:rFonts w:asciiTheme="minorHAnsi" w:hAnsiTheme="minorHAnsi" w:cs="Arial"/>
                <w:sz w:val="18"/>
                <w:szCs w:val="18"/>
              </w:rPr>
              <w:t>(UCD award); or</w:t>
            </w:r>
          </w:p>
          <w:p w14:paraId="5B8003B0" w14:textId="77777777" w:rsidR="00E60147" w:rsidRPr="00875F00" w:rsidRDefault="00E60147" w:rsidP="00EA6BDE">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Franchise </w:t>
            </w:r>
            <w:r w:rsidRPr="00875F00">
              <w:rPr>
                <w:rFonts w:asciiTheme="minorHAnsi" w:hAnsiTheme="minorHAnsi" w:cs="Arial"/>
                <w:sz w:val="18"/>
                <w:szCs w:val="18"/>
              </w:rPr>
              <w:t>(UCD award); or</w:t>
            </w:r>
          </w:p>
          <w:p w14:paraId="591A5259" w14:textId="6170F0B8" w:rsidR="00E60147" w:rsidRPr="00875F00" w:rsidRDefault="00E60147" w:rsidP="00530E05">
            <w:pPr>
              <w:numPr>
                <w:ilvl w:val="0"/>
                <w:numId w:val="6"/>
              </w:numPr>
              <w:rPr>
                <w:rFonts w:asciiTheme="minorHAnsi" w:hAnsiTheme="minorHAnsi" w:cs="Arial"/>
                <w:b/>
                <w:bCs/>
                <w:sz w:val="18"/>
                <w:szCs w:val="18"/>
              </w:rPr>
            </w:pPr>
            <w:r w:rsidRPr="00875F00">
              <w:rPr>
                <w:rFonts w:asciiTheme="minorHAnsi" w:hAnsiTheme="minorHAnsi" w:cs="Arial"/>
                <w:b/>
                <w:bCs/>
                <w:i/>
                <w:iCs/>
                <w:sz w:val="18"/>
                <w:szCs w:val="18"/>
              </w:rPr>
              <w:t xml:space="preserve">other – please specify </w:t>
            </w:r>
            <w:r w:rsidRPr="00875F00">
              <w:rPr>
                <w:rFonts w:asciiTheme="minorHAnsi" w:hAnsiTheme="minorHAnsi" w:cs="Arial"/>
                <w:sz w:val="16"/>
                <w:szCs w:val="16"/>
              </w:rPr>
              <w:t xml:space="preserve">(see </w:t>
            </w:r>
            <w:ins w:id="4" w:author="Author">
              <w:del w:id="5" w:author="Author">
                <w:r w:rsidR="00D11F34" w:rsidRPr="00D11F34" w:rsidDel="00E60147">
                  <w:rPr>
                    <w:rFonts w:asciiTheme="minorHAnsi" w:hAnsiTheme="minorHAnsi" w:cs="Arial"/>
                    <w:sz w:val="16"/>
                    <w:szCs w:val="16"/>
                  </w:rPr>
                  <w:delText xml:space="preserve">Information Sheet </w:delText>
                </w:r>
              </w:del>
              <w:r w:rsidR="00D11F34">
                <w:rPr>
                  <w:rFonts w:asciiTheme="minorHAnsi" w:hAnsiTheme="minorHAnsi" w:cs="Arial"/>
                  <w:sz w:val="16"/>
                  <w:szCs w:val="16"/>
                </w:rPr>
                <w:fldChar w:fldCharType="begin"/>
              </w:r>
              <w:r w:rsidR="00D11F34">
                <w:rPr>
                  <w:rFonts w:asciiTheme="minorHAnsi" w:hAnsiTheme="minorHAnsi" w:cs="Arial"/>
                  <w:sz w:val="16"/>
                  <w:szCs w:val="16"/>
                </w:rPr>
                <w:instrText>HYPERLINK "https://www.ucd.ie/registry/staff/registryservices/curriculum/programmeapprovalpdarf/" \l "h716542"</w:instrText>
              </w:r>
              <w:r w:rsidR="00D11F34">
                <w:rPr>
                  <w:rFonts w:asciiTheme="minorHAnsi" w:hAnsiTheme="minorHAnsi" w:cs="Arial"/>
                  <w:sz w:val="16"/>
                  <w:szCs w:val="16"/>
                </w:rPr>
              </w:r>
              <w:r w:rsidR="00D11F34">
                <w:rPr>
                  <w:rFonts w:asciiTheme="minorHAnsi" w:hAnsiTheme="minorHAnsi" w:cs="Arial"/>
                  <w:sz w:val="16"/>
                  <w:szCs w:val="16"/>
                </w:rPr>
                <w:fldChar w:fldCharType="separate"/>
              </w:r>
              <w:r w:rsidR="00D11F34" w:rsidRPr="00D11F34">
                <w:rPr>
                  <w:rStyle w:val="Hyperlink"/>
                  <w:rFonts w:asciiTheme="minorHAnsi" w:hAnsiTheme="minorHAnsi" w:cs="Arial"/>
                  <w:sz w:val="16"/>
                  <w:szCs w:val="16"/>
                </w:rPr>
                <w:t>Colla</w:t>
              </w:r>
              <w:r w:rsidR="00D11F34" w:rsidRPr="00D11F34">
                <w:rPr>
                  <w:rStyle w:val="Hyperlink"/>
                  <w:rFonts w:asciiTheme="minorHAnsi" w:hAnsiTheme="minorHAnsi" w:cs="Arial"/>
                  <w:sz w:val="16"/>
                  <w:szCs w:val="16"/>
                </w:rPr>
                <w:t>b</w:t>
              </w:r>
              <w:r w:rsidR="00D11F34" w:rsidRPr="00D11F34">
                <w:rPr>
                  <w:rStyle w:val="Hyperlink"/>
                  <w:rFonts w:asciiTheme="minorHAnsi" w:hAnsiTheme="minorHAnsi" w:cs="Arial"/>
                  <w:sz w:val="16"/>
                  <w:szCs w:val="16"/>
                </w:rPr>
                <w:t>orative Programmes</w:t>
              </w:r>
              <w:r w:rsidR="00D11F34">
                <w:rPr>
                  <w:rFonts w:asciiTheme="minorHAnsi" w:hAnsiTheme="minorHAnsi" w:cs="Arial"/>
                  <w:sz w:val="16"/>
                  <w:szCs w:val="16"/>
                </w:rPr>
                <w:fldChar w:fldCharType="end"/>
              </w:r>
              <w:r>
                <w:rPr>
                  <w:rFonts w:asciiTheme="minorHAnsi" w:hAnsiTheme="minorHAnsi" w:cs="Arial"/>
                  <w:sz w:val="16"/>
                  <w:szCs w:val="16"/>
                </w:rPr>
                <w:t xml:space="preserve"> </w:t>
              </w:r>
            </w:ins>
            <w:del w:id="6" w:author="Author">
              <w:r w:rsidRPr="00875F00" w:rsidDel="00E60147">
                <w:rPr>
                  <w:rFonts w:asciiTheme="minorHAnsi" w:hAnsiTheme="minorHAnsi" w:cs="Arial"/>
                  <w:sz w:val="16"/>
                  <w:szCs w:val="16"/>
                </w:rPr>
                <w:delText xml:space="preserve">Award Types and Taxonomies for further </w:delText>
              </w:r>
            </w:del>
            <w:r w:rsidRPr="00875F00">
              <w:rPr>
                <w:rFonts w:asciiTheme="minorHAnsi" w:hAnsiTheme="minorHAnsi" w:cs="Arial"/>
                <w:sz w:val="16"/>
                <w:szCs w:val="16"/>
              </w:rPr>
              <w:t>information</w:t>
            </w:r>
            <w:ins w:id="7" w:author="Author">
              <w:r>
                <w:rPr>
                  <w:rFonts w:asciiTheme="minorHAnsi" w:hAnsiTheme="minorHAnsi" w:cs="Arial"/>
                  <w:sz w:val="16"/>
                  <w:szCs w:val="16"/>
                </w:rPr>
                <w:t xml:space="preserve"> for further details</w:t>
              </w:r>
            </w:ins>
            <w:r w:rsidRPr="00875F00">
              <w:rPr>
                <w:rFonts w:asciiTheme="minorHAnsi" w:hAnsiTheme="minorHAnsi" w:cs="Arial"/>
                <w:sz w:val="16"/>
                <w:szCs w:val="16"/>
              </w:rPr>
              <w:t>)</w:t>
            </w:r>
          </w:p>
        </w:tc>
        <w:customXmlInsRangeStart w:id="8" w:author="Author"/>
        <w:sdt>
          <w:sdtPr>
            <w:rPr>
              <w:rFonts w:asciiTheme="minorHAnsi" w:hAnsiTheme="minorHAnsi" w:cs="Arial"/>
              <w:sz w:val="18"/>
              <w:szCs w:val="18"/>
            </w:rPr>
            <w:alias w:val="Select one"/>
            <w:id w:val="-563640836"/>
            <w:placeholder>
              <w:docPart w:val="DefaultPlaceholder_-1854013438"/>
            </w:placeholder>
            <w:showingPlcHdr/>
            <w:dropDownList>
              <w:listItem w:value="Choose an item."/>
              <w:listItem w:displayText="Joint" w:value="Joint"/>
              <w:listItem w:displayText="Dual" w:value="Dual"/>
              <w:listItem w:displayText="Exchange" w:value="Exchange"/>
              <w:listItem w:displayText="Franchise" w:value="Franchise"/>
              <w:listItem w:displayText="Other" w:value="Other"/>
            </w:dropDownList>
          </w:sdtPr>
          <w:sdtEndPr/>
          <w:sdtContent>
            <w:customXmlInsRangeEnd w:id="8"/>
            <w:tc>
              <w:tcPr>
                <w:tcW w:w="1098" w:type="pct"/>
                <w:gridSpan w:val="4"/>
              </w:tcPr>
              <w:p w14:paraId="0D11E316" w14:textId="0AD9279B" w:rsidR="00E60147" w:rsidRPr="00875F00" w:rsidRDefault="00E60147" w:rsidP="00181CAD">
                <w:pPr>
                  <w:rPr>
                    <w:rFonts w:asciiTheme="minorHAnsi" w:hAnsiTheme="minorHAnsi" w:cs="Arial"/>
                    <w:sz w:val="18"/>
                    <w:szCs w:val="18"/>
                  </w:rPr>
                </w:pPr>
                <w:ins w:id="9" w:author="Author">
                  <w:r w:rsidRPr="008455A5">
                    <w:rPr>
                      <w:rStyle w:val="PlaceholderText"/>
                      <w:rFonts w:asciiTheme="minorHAnsi" w:hAnsiTheme="minorHAnsi" w:cstheme="minorHAnsi"/>
                      <w:sz w:val="20"/>
                      <w:szCs w:val="20"/>
                      <w:rPrChange w:id="10" w:author="Author">
                        <w:rPr>
                          <w:rStyle w:val="PlaceholderText"/>
                        </w:rPr>
                      </w:rPrChange>
                    </w:rPr>
                    <w:t>Choose an item.</w:t>
                  </w:r>
                </w:ins>
              </w:p>
            </w:tc>
            <w:customXmlInsRangeStart w:id="11" w:author="Author"/>
          </w:sdtContent>
        </w:sdt>
        <w:customXmlInsRangeEnd w:id="11"/>
        <w:tc>
          <w:tcPr>
            <w:tcW w:w="1098" w:type="pct"/>
          </w:tcPr>
          <w:p w14:paraId="61D6113F" w14:textId="5B3B4D50" w:rsidR="00E60147" w:rsidRPr="00875F00" w:rsidRDefault="00E60147" w:rsidP="00181CAD">
            <w:pPr>
              <w:rPr>
                <w:rFonts w:asciiTheme="minorHAnsi" w:hAnsiTheme="minorHAnsi" w:cs="Arial"/>
                <w:sz w:val="18"/>
                <w:szCs w:val="18"/>
              </w:rPr>
            </w:pPr>
          </w:p>
        </w:tc>
      </w:tr>
      <w:tr w:rsidR="009D0BCA" w:rsidRPr="00393A35" w14:paraId="4C8E5EBE" w14:textId="77777777" w:rsidTr="007D648D">
        <w:tc>
          <w:tcPr>
            <w:tcW w:w="256" w:type="pct"/>
            <w:shd w:val="clear" w:color="auto" w:fill="99CCFF"/>
          </w:tcPr>
          <w:p w14:paraId="5013DBBF"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7</w:t>
            </w:r>
          </w:p>
        </w:tc>
        <w:tc>
          <w:tcPr>
            <w:tcW w:w="2549" w:type="pct"/>
            <w:gridSpan w:val="6"/>
            <w:shd w:val="clear" w:color="auto" w:fill="99CCFF"/>
          </w:tcPr>
          <w:p w14:paraId="24E1FCFD" w14:textId="77777777" w:rsidR="009D0BCA" w:rsidRPr="00875F00" w:rsidRDefault="009D0BCA" w:rsidP="00181CAD">
            <w:pPr>
              <w:rPr>
                <w:rFonts w:asciiTheme="minorHAnsi" w:hAnsiTheme="minorHAnsi" w:cs="Arial"/>
                <w:b/>
                <w:bCs/>
                <w:sz w:val="22"/>
                <w:szCs w:val="22"/>
              </w:rPr>
            </w:pPr>
            <w:r w:rsidRPr="00875F00">
              <w:rPr>
                <w:rFonts w:asciiTheme="minorHAnsi" w:hAnsiTheme="minorHAnsi" w:cs="Arial"/>
                <w:b/>
                <w:bCs/>
                <w:sz w:val="22"/>
                <w:szCs w:val="22"/>
              </w:rPr>
              <w:t>Other UCD staff involved in the Programme</w:t>
            </w:r>
          </w:p>
          <w:p w14:paraId="0CB33E25" w14:textId="77777777" w:rsidR="007444C8" w:rsidRPr="00875F00" w:rsidRDefault="009D0BCA" w:rsidP="00181CAD">
            <w:pPr>
              <w:rPr>
                <w:rFonts w:asciiTheme="minorHAnsi" w:hAnsiTheme="minorHAnsi" w:cs="Arial"/>
                <w:i/>
                <w:iCs/>
                <w:sz w:val="18"/>
                <w:szCs w:val="18"/>
              </w:rPr>
            </w:pPr>
            <w:r w:rsidRPr="00875F00">
              <w:rPr>
                <w:rFonts w:asciiTheme="minorHAnsi" w:hAnsiTheme="minorHAnsi" w:cs="Arial"/>
                <w:i/>
                <w:iCs/>
                <w:sz w:val="18"/>
                <w:szCs w:val="18"/>
              </w:rPr>
              <w:t>Please include full contact details</w:t>
            </w:r>
            <w:r w:rsidR="004B668C" w:rsidRPr="00875F00">
              <w:rPr>
                <w:rFonts w:asciiTheme="minorHAnsi" w:hAnsiTheme="minorHAnsi" w:cs="Arial"/>
                <w:i/>
                <w:iCs/>
                <w:sz w:val="18"/>
                <w:szCs w:val="18"/>
              </w:rPr>
              <w:t>. Where the programme is shared between more than one UCD School or College, please list all and identify the primary initiating School</w:t>
            </w:r>
            <w:r w:rsidR="00324025" w:rsidRPr="00875F00">
              <w:rPr>
                <w:rFonts w:asciiTheme="minorHAnsi" w:hAnsiTheme="minorHAnsi" w:cs="Arial"/>
                <w:i/>
                <w:iCs/>
                <w:sz w:val="18"/>
                <w:szCs w:val="18"/>
              </w:rPr>
              <w:t>.</w:t>
            </w:r>
          </w:p>
        </w:tc>
        <w:tc>
          <w:tcPr>
            <w:tcW w:w="2195" w:type="pct"/>
            <w:gridSpan w:val="5"/>
          </w:tcPr>
          <w:p w14:paraId="5363C8D0" w14:textId="77777777" w:rsidR="009D0BCA" w:rsidRPr="00875F00" w:rsidRDefault="009D0BCA" w:rsidP="00181CAD">
            <w:pPr>
              <w:rPr>
                <w:rFonts w:asciiTheme="minorHAnsi" w:hAnsiTheme="minorHAnsi" w:cs="Arial"/>
                <w:sz w:val="18"/>
                <w:szCs w:val="18"/>
              </w:rPr>
            </w:pPr>
          </w:p>
          <w:p w14:paraId="361BB652" w14:textId="77777777" w:rsidR="009D0BCA" w:rsidRPr="00875F00" w:rsidRDefault="009D0BCA" w:rsidP="00181CAD">
            <w:pPr>
              <w:rPr>
                <w:rFonts w:asciiTheme="minorHAnsi" w:hAnsiTheme="minorHAnsi" w:cs="Arial"/>
                <w:sz w:val="18"/>
                <w:szCs w:val="18"/>
              </w:rPr>
            </w:pPr>
          </w:p>
          <w:p w14:paraId="602E2AB3" w14:textId="77777777" w:rsidR="009D0BCA" w:rsidRPr="00875F00" w:rsidRDefault="009D0BCA" w:rsidP="00181CAD">
            <w:pPr>
              <w:rPr>
                <w:rFonts w:asciiTheme="minorHAnsi" w:hAnsiTheme="minorHAnsi" w:cs="Arial"/>
                <w:sz w:val="18"/>
                <w:szCs w:val="18"/>
              </w:rPr>
            </w:pPr>
          </w:p>
          <w:p w14:paraId="6628F6BB" w14:textId="77777777" w:rsidR="0087591B" w:rsidRPr="00875F00" w:rsidRDefault="0087591B" w:rsidP="00181CAD">
            <w:pPr>
              <w:rPr>
                <w:rFonts w:asciiTheme="minorHAnsi" w:hAnsiTheme="minorHAnsi" w:cs="Arial"/>
                <w:sz w:val="18"/>
                <w:szCs w:val="18"/>
              </w:rPr>
            </w:pPr>
          </w:p>
        </w:tc>
      </w:tr>
      <w:tr w:rsidR="0087591B" w:rsidRPr="00393A35" w14:paraId="64BF8C24" w14:textId="77777777" w:rsidTr="007D648D">
        <w:tc>
          <w:tcPr>
            <w:tcW w:w="256" w:type="pct"/>
            <w:shd w:val="clear" w:color="auto" w:fill="99CCFF"/>
          </w:tcPr>
          <w:p w14:paraId="0CD56DB4" w14:textId="77777777" w:rsidR="0087591B"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8</w:t>
            </w:r>
          </w:p>
        </w:tc>
        <w:tc>
          <w:tcPr>
            <w:tcW w:w="2549" w:type="pct"/>
            <w:gridSpan w:val="6"/>
            <w:shd w:val="clear" w:color="auto" w:fill="99CCFF"/>
          </w:tcPr>
          <w:p w14:paraId="72DE3B39" w14:textId="77777777" w:rsidR="0087591B" w:rsidRPr="00875F00" w:rsidRDefault="0087591B" w:rsidP="00181CAD">
            <w:pPr>
              <w:rPr>
                <w:rFonts w:asciiTheme="minorHAnsi" w:hAnsiTheme="minorHAnsi" w:cs="Arial"/>
                <w:b/>
                <w:bCs/>
                <w:sz w:val="22"/>
                <w:szCs w:val="22"/>
              </w:rPr>
            </w:pPr>
            <w:r w:rsidRPr="00875F00">
              <w:rPr>
                <w:rFonts w:asciiTheme="minorHAnsi" w:hAnsiTheme="minorHAnsi" w:cs="Arial"/>
                <w:b/>
                <w:bCs/>
                <w:sz w:val="22"/>
                <w:szCs w:val="22"/>
              </w:rPr>
              <w:t>Language of Instruction</w:t>
            </w:r>
          </w:p>
          <w:p w14:paraId="5292F9AF" w14:textId="77777777" w:rsidR="0087591B" w:rsidRPr="00875F00" w:rsidRDefault="0087591B" w:rsidP="007A177B">
            <w:pPr>
              <w:rPr>
                <w:rFonts w:asciiTheme="minorHAnsi" w:hAnsiTheme="minorHAnsi" w:cs="Arial"/>
                <w:bCs/>
                <w:i/>
                <w:sz w:val="18"/>
                <w:szCs w:val="18"/>
              </w:rPr>
            </w:pPr>
            <w:r w:rsidRPr="00875F00">
              <w:rPr>
                <w:rFonts w:asciiTheme="minorHAnsi" w:hAnsiTheme="minorHAnsi" w:cs="Arial"/>
                <w:bCs/>
                <w:i/>
                <w:sz w:val="18"/>
                <w:szCs w:val="18"/>
              </w:rPr>
              <w:t xml:space="preserve">Please indicate the language of instruction. This should apply to all aspects of the programme. If the language of instruction is not </w:t>
            </w:r>
            <w:r w:rsidR="007A177B" w:rsidRPr="00875F00">
              <w:rPr>
                <w:rFonts w:asciiTheme="minorHAnsi" w:hAnsiTheme="minorHAnsi" w:cs="Arial"/>
                <w:bCs/>
                <w:i/>
                <w:sz w:val="18"/>
                <w:szCs w:val="18"/>
              </w:rPr>
              <w:t>consistent</w:t>
            </w:r>
            <w:r w:rsidRPr="00875F00">
              <w:rPr>
                <w:rFonts w:asciiTheme="minorHAnsi" w:hAnsiTheme="minorHAnsi" w:cs="Arial"/>
                <w:bCs/>
                <w:i/>
                <w:sz w:val="18"/>
                <w:szCs w:val="18"/>
              </w:rPr>
              <w:t xml:space="preserve"> throughout all aspects of the programme, further details should be provided. </w:t>
            </w:r>
          </w:p>
        </w:tc>
        <w:tc>
          <w:tcPr>
            <w:tcW w:w="2195" w:type="pct"/>
            <w:gridSpan w:val="5"/>
          </w:tcPr>
          <w:p w14:paraId="6B8191B4" w14:textId="77777777" w:rsidR="0087591B" w:rsidRPr="00875F00" w:rsidRDefault="0087591B" w:rsidP="00181CAD">
            <w:pPr>
              <w:rPr>
                <w:rFonts w:asciiTheme="minorHAnsi" w:hAnsiTheme="minorHAnsi" w:cs="Arial"/>
                <w:sz w:val="18"/>
                <w:szCs w:val="18"/>
              </w:rPr>
            </w:pPr>
          </w:p>
        </w:tc>
      </w:tr>
      <w:tr w:rsidR="009D0BCA" w:rsidRPr="00393A35" w14:paraId="3EA21FF1" w14:textId="77777777" w:rsidTr="00465D5E">
        <w:tc>
          <w:tcPr>
            <w:tcW w:w="256" w:type="pct"/>
            <w:shd w:val="clear" w:color="auto" w:fill="99CCFF"/>
          </w:tcPr>
          <w:p w14:paraId="237034B2"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9</w:t>
            </w:r>
          </w:p>
        </w:tc>
        <w:tc>
          <w:tcPr>
            <w:tcW w:w="4744" w:type="pct"/>
            <w:gridSpan w:val="11"/>
            <w:shd w:val="clear" w:color="auto" w:fill="99CCFF"/>
          </w:tcPr>
          <w:p w14:paraId="22A24E8F" w14:textId="77777777" w:rsidR="009D0BCA" w:rsidRPr="00875F00" w:rsidRDefault="009D0BCA" w:rsidP="00181CAD">
            <w:pPr>
              <w:rPr>
                <w:rFonts w:asciiTheme="minorHAnsi" w:hAnsiTheme="minorHAnsi" w:cs="Arial"/>
                <w:sz w:val="20"/>
              </w:rPr>
            </w:pPr>
            <w:r w:rsidRPr="00875F00">
              <w:rPr>
                <w:rFonts w:asciiTheme="minorHAnsi" w:hAnsiTheme="minorHAnsi" w:cs="Arial"/>
                <w:b/>
                <w:bCs/>
                <w:sz w:val="22"/>
                <w:szCs w:val="22"/>
              </w:rPr>
              <w:t xml:space="preserve">Please confirm that all UCD staff named above have been consulted and have agreed to participate in the programme </w:t>
            </w:r>
            <w:r w:rsidRPr="00875F00">
              <w:rPr>
                <w:rFonts w:asciiTheme="minorHAnsi" w:hAnsiTheme="minorHAnsi" w:cs="Arial"/>
                <w:i/>
                <w:iCs/>
                <w:sz w:val="18"/>
                <w:szCs w:val="18"/>
              </w:rPr>
              <w:t xml:space="preserve">(please mark </w:t>
            </w:r>
            <w:r w:rsidRPr="00875F00">
              <w:rPr>
                <w:rFonts w:asciiTheme="minorHAnsi" w:hAnsiTheme="minorHAnsi" w:cs="Arial"/>
                <w:b/>
                <w:bCs/>
                <w:i/>
                <w:iCs/>
                <w:sz w:val="18"/>
                <w:szCs w:val="18"/>
              </w:rPr>
              <w:t>X</w:t>
            </w:r>
            <w:r w:rsidRPr="00875F00">
              <w:rPr>
                <w:rFonts w:asciiTheme="minorHAnsi" w:hAnsiTheme="minorHAnsi" w:cs="Arial"/>
                <w:i/>
                <w:iCs/>
                <w:sz w:val="18"/>
                <w:szCs w:val="18"/>
              </w:rPr>
              <w:t xml:space="preserve"> as appropriate)</w:t>
            </w:r>
            <w:r w:rsidRPr="00875F00">
              <w:rPr>
                <w:rFonts w:asciiTheme="minorHAnsi" w:hAnsiTheme="minorHAnsi" w:cs="Arial"/>
                <w:sz w:val="22"/>
                <w:szCs w:val="22"/>
              </w:rPr>
              <w:t xml:space="preserve">                                   ___ Yes                     ___ No</w:t>
            </w:r>
            <w:r w:rsidRPr="00875F00">
              <w:rPr>
                <w:rFonts w:asciiTheme="minorHAnsi" w:hAnsiTheme="minorHAnsi" w:cs="Arial"/>
                <w:sz w:val="20"/>
              </w:rPr>
              <w:t xml:space="preserve">   </w:t>
            </w:r>
          </w:p>
          <w:p w14:paraId="47AC78C6" w14:textId="77777777" w:rsidR="003944F7" w:rsidRPr="00875F00" w:rsidRDefault="003944F7" w:rsidP="00181CAD">
            <w:pPr>
              <w:rPr>
                <w:rFonts w:asciiTheme="minorHAnsi" w:hAnsiTheme="minorHAnsi" w:cs="Arial"/>
                <w:b/>
                <w:bCs/>
                <w:sz w:val="18"/>
                <w:szCs w:val="18"/>
              </w:rPr>
            </w:pPr>
          </w:p>
        </w:tc>
      </w:tr>
      <w:tr w:rsidR="009D0BCA" w:rsidRPr="00393A35" w14:paraId="500704F9" w14:textId="77777777" w:rsidTr="00465D5E">
        <w:tc>
          <w:tcPr>
            <w:tcW w:w="256" w:type="pct"/>
            <w:shd w:val="clear" w:color="auto" w:fill="99CCFF"/>
          </w:tcPr>
          <w:p w14:paraId="6CB03C7C" w14:textId="77777777" w:rsidR="009D0BCA" w:rsidRPr="00875F00" w:rsidRDefault="00FA1E70" w:rsidP="00181CAD">
            <w:pPr>
              <w:rPr>
                <w:rFonts w:asciiTheme="minorHAnsi" w:hAnsiTheme="minorHAnsi" w:cs="Arial"/>
                <w:b/>
                <w:bCs/>
                <w:sz w:val="20"/>
                <w:szCs w:val="20"/>
              </w:rPr>
            </w:pPr>
            <w:r w:rsidRPr="00875F00">
              <w:rPr>
                <w:rFonts w:asciiTheme="minorHAnsi" w:hAnsiTheme="minorHAnsi" w:cs="Arial"/>
                <w:b/>
                <w:bCs/>
                <w:sz w:val="20"/>
                <w:szCs w:val="20"/>
              </w:rPr>
              <w:t>10</w:t>
            </w:r>
          </w:p>
        </w:tc>
        <w:tc>
          <w:tcPr>
            <w:tcW w:w="4744" w:type="pct"/>
            <w:gridSpan w:val="11"/>
            <w:shd w:val="clear" w:color="auto" w:fill="99CCFF"/>
          </w:tcPr>
          <w:p w14:paraId="400D5C61" w14:textId="77777777" w:rsidR="009D0BCA" w:rsidRPr="00875F00" w:rsidRDefault="009D0BCA" w:rsidP="00181CAD">
            <w:pPr>
              <w:rPr>
                <w:rFonts w:asciiTheme="minorHAnsi" w:hAnsiTheme="minorHAnsi" w:cs="Arial"/>
                <w:sz w:val="20"/>
              </w:rPr>
            </w:pPr>
            <w:r w:rsidRPr="00875F00">
              <w:rPr>
                <w:rFonts w:asciiTheme="minorHAnsi" w:hAnsiTheme="minorHAnsi" w:cs="Arial"/>
                <w:b/>
                <w:bCs/>
                <w:sz w:val="22"/>
                <w:szCs w:val="22"/>
              </w:rPr>
              <w:t>Please confirm that all relevant UCD Heads of School have been consulted and have agreed to participate in the programme</w:t>
            </w:r>
            <w:r w:rsidRPr="00875F00">
              <w:rPr>
                <w:rFonts w:asciiTheme="minorHAnsi" w:hAnsiTheme="minorHAnsi" w:cs="Arial"/>
                <w:b/>
                <w:bCs/>
                <w:sz w:val="18"/>
                <w:szCs w:val="18"/>
              </w:rPr>
              <w:t xml:space="preserve"> </w:t>
            </w:r>
            <w:r w:rsidRPr="00875F00">
              <w:rPr>
                <w:rFonts w:asciiTheme="minorHAnsi" w:hAnsiTheme="minorHAnsi" w:cs="Arial"/>
                <w:i/>
                <w:iCs/>
                <w:sz w:val="18"/>
                <w:szCs w:val="18"/>
              </w:rPr>
              <w:t xml:space="preserve">(please mark </w:t>
            </w:r>
            <w:r w:rsidRPr="00875F00">
              <w:rPr>
                <w:rFonts w:asciiTheme="minorHAnsi" w:hAnsiTheme="minorHAnsi" w:cs="Arial"/>
                <w:b/>
                <w:bCs/>
                <w:i/>
                <w:iCs/>
                <w:sz w:val="18"/>
                <w:szCs w:val="18"/>
              </w:rPr>
              <w:t>X</w:t>
            </w:r>
            <w:r w:rsidRPr="00875F00">
              <w:rPr>
                <w:rFonts w:asciiTheme="minorHAnsi" w:hAnsiTheme="minorHAnsi" w:cs="Arial"/>
                <w:i/>
                <w:iCs/>
                <w:sz w:val="18"/>
                <w:szCs w:val="18"/>
              </w:rPr>
              <w:t xml:space="preserve"> as appropriate)</w:t>
            </w:r>
            <w:r w:rsidRPr="00875F00">
              <w:rPr>
                <w:rFonts w:asciiTheme="minorHAnsi" w:hAnsiTheme="minorHAnsi" w:cs="Arial"/>
                <w:sz w:val="18"/>
                <w:szCs w:val="18"/>
              </w:rPr>
              <w:t xml:space="preserve">                                 </w:t>
            </w:r>
            <w:r w:rsidRPr="00875F00">
              <w:rPr>
                <w:rFonts w:asciiTheme="minorHAnsi" w:hAnsiTheme="minorHAnsi" w:cs="Arial"/>
                <w:sz w:val="20"/>
              </w:rPr>
              <w:t xml:space="preserve"> </w:t>
            </w:r>
            <w:r w:rsidRPr="00875F00">
              <w:rPr>
                <w:rFonts w:asciiTheme="minorHAnsi" w:hAnsiTheme="minorHAnsi" w:cs="Arial"/>
                <w:sz w:val="22"/>
                <w:szCs w:val="22"/>
              </w:rPr>
              <w:t>___ Yes                     ___ No</w:t>
            </w:r>
            <w:r w:rsidRPr="00875F00">
              <w:rPr>
                <w:rFonts w:asciiTheme="minorHAnsi" w:hAnsiTheme="minorHAnsi" w:cs="Arial"/>
                <w:sz w:val="20"/>
              </w:rPr>
              <w:t xml:space="preserve">   </w:t>
            </w:r>
          </w:p>
          <w:p w14:paraId="5B9DCE7A" w14:textId="77777777" w:rsidR="0084309E" w:rsidRPr="00875F00" w:rsidRDefault="0084309E" w:rsidP="00181CAD">
            <w:pPr>
              <w:rPr>
                <w:rFonts w:asciiTheme="minorHAnsi" w:hAnsiTheme="minorHAnsi" w:cs="Arial"/>
                <w:b/>
                <w:bCs/>
                <w:sz w:val="20"/>
              </w:rPr>
            </w:pPr>
          </w:p>
        </w:tc>
      </w:tr>
      <w:tr w:rsidR="004B668C" w:rsidRPr="00393A35" w14:paraId="22ED4359" w14:textId="77777777" w:rsidTr="00465D5E">
        <w:trPr>
          <w:trHeight w:val="325"/>
        </w:trPr>
        <w:tc>
          <w:tcPr>
            <w:tcW w:w="256" w:type="pct"/>
            <w:tcBorders>
              <w:bottom w:val="single" w:sz="4" w:space="0" w:color="auto"/>
            </w:tcBorders>
            <w:shd w:val="clear" w:color="auto" w:fill="99CCFF"/>
          </w:tcPr>
          <w:p w14:paraId="38569874" w14:textId="77777777" w:rsidR="004B668C"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t>11</w:t>
            </w:r>
          </w:p>
        </w:tc>
        <w:tc>
          <w:tcPr>
            <w:tcW w:w="4744" w:type="pct"/>
            <w:gridSpan w:val="11"/>
            <w:tcBorders>
              <w:bottom w:val="single" w:sz="4" w:space="0" w:color="auto"/>
            </w:tcBorders>
            <w:shd w:val="clear" w:color="auto" w:fill="99CCFF"/>
            <w:vAlign w:val="center"/>
          </w:tcPr>
          <w:p w14:paraId="6D23655E" w14:textId="77777777" w:rsidR="004B668C" w:rsidRPr="00875F00" w:rsidRDefault="004B668C" w:rsidP="004B668C">
            <w:pPr>
              <w:rPr>
                <w:rFonts w:asciiTheme="minorHAnsi" w:hAnsiTheme="minorHAnsi"/>
                <w:b/>
                <w:sz w:val="22"/>
                <w:szCs w:val="22"/>
              </w:rPr>
            </w:pPr>
            <w:r w:rsidRPr="00875F00">
              <w:rPr>
                <w:rFonts w:asciiTheme="minorHAnsi" w:hAnsiTheme="minorHAnsi"/>
                <w:b/>
                <w:sz w:val="22"/>
                <w:szCs w:val="22"/>
              </w:rPr>
              <w:t xml:space="preserve">Governance </w:t>
            </w:r>
            <w:r w:rsidR="00181CAD" w:rsidRPr="00875F00">
              <w:rPr>
                <w:rFonts w:asciiTheme="minorHAnsi" w:hAnsiTheme="minorHAnsi"/>
                <w:b/>
                <w:sz w:val="22"/>
                <w:szCs w:val="22"/>
              </w:rPr>
              <w:t xml:space="preserve">and Management </w:t>
            </w:r>
            <w:r w:rsidRPr="00875F00">
              <w:rPr>
                <w:rFonts w:asciiTheme="minorHAnsi" w:hAnsiTheme="minorHAnsi"/>
                <w:b/>
                <w:sz w:val="22"/>
                <w:szCs w:val="22"/>
              </w:rPr>
              <w:t>of Collaborative Programme</w:t>
            </w:r>
          </w:p>
          <w:p w14:paraId="01F4AF14" w14:textId="77777777" w:rsidR="00F00926" w:rsidRPr="00875F00" w:rsidRDefault="003D304E" w:rsidP="00C45F87">
            <w:pPr>
              <w:rPr>
                <w:rFonts w:asciiTheme="minorHAnsi" w:hAnsiTheme="minorHAnsi" w:cs="Arial"/>
                <w:i/>
                <w:iCs/>
                <w:sz w:val="18"/>
                <w:szCs w:val="18"/>
              </w:rPr>
            </w:pPr>
            <w:r w:rsidRPr="00875F00">
              <w:rPr>
                <w:rFonts w:asciiTheme="minorHAnsi" w:hAnsiTheme="minorHAnsi" w:cs="Arial"/>
                <w:i/>
                <w:iCs/>
                <w:sz w:val="18"/>
                <w:szCs w:val="18"/>
              </w:rPr>
              <w:t xml:space="preserve">This section should be used to describe the proposed governance structure of the programme, including details of any programme committee responsible for the programme and arrangements for the administration of the programme.  This should also specifically include details about the relationship of any such programme governance structure to the relevant existing internal UCD </w:t>
            </w:r>
            <w:r w:rsidR="00C45F87">
              <w:rPr>
                <w:rFonts w:asciiTheme="minorHAnsi" w:hAnsiTheme="minorHAnsi" w:cs="Arial"/>
                <w:i/>
                <w:iCs/>
                <w:sz w:val="18"/>
                <w:szCs w:val="18"/>
              </w:rPr>
              <w:t>Governing Board(s)</w:t>
            </w:r>
          </w:p>
        </w:tc>
      </w:tr>
      <w:tr w:rsidR="004B668C" w:rsidRPr="00393A35" w14:paraId="1773B735" w14:textId="77777777" w:rsidTr="003C3E83">
        <w:trPr>
          <w:trHeight w:val="325"/>
        </w:trPr>
        <w:tc>
          <w:tcPr>
            <w:tcW w:w="5000" w:type="pct"/>
            <w:gridSpan w:val="12"/>
            <w:shd w:val="clear" w:color="auto" w:fill="auto"/>
            <w:vAlign w:val="center"/>
          </w:tcPr>
          <w:p w14:paraId="033D5FD7" w14:textId="77777777" w:rsidR="004B668C" w:rsidRPr="00875F00" w:rsidRDefault="004B668C" w:rsidP="00181CAD">
            <w:pPr>
              <w:rPr>
                <w:rFonts w:asciiTheme="minorHAnsi" w:hAnsiTheme="minorHAnsi" w:cs="Arial"/>
                <w:bCs/>
                <w:sz w:val="20"/>
                <w:szCs w:val="20"/>
              </w:rPr>
            </w:pPr>
          </w:p>
          <w:p w14:paraId="64926F8E" w14:textId="77777777" w:rsidR="00181CAD" w:rsidRPr="00875F00" w:rsidRDefault="00181CAD" w:rsidP="00181CAD">
            <w:pPr>
              <w:rPr>
                <w:rFonts w:asciiTheme="minorHAnsi" w:hAnsiTheme="minorHAnsi" w:cs="Arial"/>
                <w:bCs/>
                <w:sz w:val="20"/>
                <w:szCs w:val="20"/>
              </w:rPr>
            </w:pPr>
          </w:p>
          <w:p w14:paraId="60CE7A1F" w14:textId="77777777" w:rsidR="00181CAD" w:rsidRPr="00875F00" w:rsidRDefault="00181CAD" w:rsidP="00181CAD">
            <w:pPr>
              <w:rPr>
                <w:rFonts w:asciiTheme="minorHAnsi" w:hAnsiTheme="minorHAnsi" w:cs="Arial"/>
                <w:bCs/>
                <w:sz w:val="20"/>
                <w:szCs w:val="20"/>
              </w:rPr>
            </w:pPr>
          </w:p>
          <w:p w14:paraId="6C2FD871" w14:textId="77777777" w:rsidR="00181CAD" w:rsidRPr="00875F00" w:rsidRDefault="00181CAD" w:rsidP="00181CAD">
            <w:pPr>
              <w:rPr>
                <w:rFonts w:asciiTheme="minorHAnsi" w:hAnsiTheme="minorHAnsi" w:cs="Arial"/>
                <w:bCs/>
                <w:sz w:val="20"/>
                <w:szCs w:val="20"/>
              </w:rPr>
            </w:pPr>
          </w:p>
          <w:p w14:paraId="028F5773" w14:textId="77777777" w:rsidR="00181CAD" w:rsidRPr="00875F00" w:rsidRDefault="00181CAD" w:rsidP="00181CAD">
            <w:pPr>
              <w:rPr>
                <w:rFonts w:asciiTheme="minorHAnsi" w:hAnsiTheme="minorHAnsi" w:cs="Arial"/>
                <w:bCs/>
                <w:sz w:val="20"/>
                <w:szCs w:val="20"/>
              </w:rPr>
            </w:pPr>
          </w:p>
          <w:p w14:paraId="501A7592" w14:textId="77777777" w:rsidR="007D648D" w:rsidRPr="00875F00" w:rsidRDefault="007D648D" w:rsidP="00181CAD">
            <w:pPr>
              <w:rPr>
                <w:rFonts w:asciiTheme="minorHAnsi" w:hAnsiTheme="minorHAnsi" w:cs="Arial"/>
                <w:bCs/>
                <w:sz w:val="20"/>
                <w:szCs w:val="20"/>
              </w:rPr>
            </w:pPr>
          </w:p>
          <w:p w14:paraId="221D54FC" w14:textId="77777777" w:rsidR="007D648D" w:rsidRPr="00875F00" w:rsidRDefault="007D648D" w:rsidP="00181CAD">
            <w:pPr>
              <w:rPr>
                <w:rFonts w:asciiTheme="minorHAnsi" w:hAnsiTheme="minorHAnsi" w:cs="Arial"/>
                <w:bCs/>
                <w:sz w:val="20"/>
                <w:szCs w:val="20"/>
              </w:rPr>
            </w:pPr>
          </w:p>
          <w:p w14:paraId="5A520416" w14:textId="77777777" w:rsidR="00181CAD" w:rsidRPr="00875F00" w:rsidRDefault="00181CAD" w:rsidP="00181CAD">
            <w:pPr>
              <w:rPr>
                <w:rFonts w:asciiTheme="minorHAnsi" w:hAnsiTheme="minorHAnsi" w:cs="Arial"/>
                <w:bCs/>
                <w:sz w:val="20"/>
                <w:szCs w:val="20"/>
              </w:rPr>
            </w:pPr>
          </w:p>
        </w:tc>
      </w:tr>
      <w:tr w:rsidR="00181CAD" w:rsidRPr="00393A35" w14:paraId="6F07743E" w14:textId="77777777" w:rsidTr="00D11F34">
        <w:tblPrEx>
          <w:tblW w:w="51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 w:author="Author">
            <w:tblPrEx>
              <w:tblW w:w="51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49"/>
          <w:trPrChange w:id="13" w:author="Author">
            <w:trPr>
              <w:trHeight w:val="325"/>
            </w:trPr>
          </w:trPrChange>
        </w:trPr>
        <w:tc>
          <w:tcPr>
            <w:tcW w:w="256" w:type="pct"/>
            <w:shd w:val="clear" w:color="auto" w:fill="99CCFF"/>
            <w:tcPrChange w:id="14" w:author="Author">
              <w:tcPr>
                <w:tcW w:w="256" w:type="pct"/>
                <w:shd w:val="clear" w:color="auto" w:fill="99CCFF"/>
              </w:tcPr>
            </w:tcPrChange>
          </w:tcPr>
          <w:p w14:paraId="4D481F5B" w14:textId="77777777" w:rsidR="00181CAD"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t>12</w:t>
            </w:r>
          </w:p>
        </w:tc>
        <w:tc>
          <w:tcPr>
            <w:tcW w:w="4744" w:type="pct"/>
            <w:gridSpan w:val="11"/>
            <w:shd w:val="clear" w:color="auto" w:fill="99CCFF"/>
            <w:vAlign w:val="center"/>
            <w:tcPrChange w:id="15" w:author="Author">
              <w:tcPr>
                <w:tcW w:w="4744" w:type="pct"/>
                <w:gridSpan w:val="11"/>
                <w:shd w:val="clear" w:color="auto" w:fill="99CCFF"/>
                <w:vAlign w:val="center"/>
              </w:tcPr>
            </w:tcPrChange>
          </w:tcPr>
          <w:p w14:paraId="62E7BB40" w14:textId="4E006D08" w:rsidR="00F00926" w:rsidRPr="00875F00" w:rsidRDefault="00181CAD" w:rsidP="00181CAD">
            <w:pPr>
              <w:rPr>
                <w:rFonts w:asciiTheme="minorHAnsi" w:hAnsiTheme="minorHAnsi" w:cs="Arial"/>
                <w:i/>
                <w:iCs/>
                <w:sz w:val="18"/>
                <w:szCs w:val="18"/>
              </w:rPr>
            </w:pPr>
            <w:r w:rsidRPr="00875F00">
              <w:rPr>
                <w:rFonts w:asciiTheme="minorHAnsi" w:hAnsiTheme="minorHAnsi" w:cs="Arial"/>
                <w:b/>
                <w:bCs/>
                <w:sz w:val="22"/>
                <w:szCs w:val="22"/>
              </w:rPr>
              <w:t>Participating Staff and their Responsibilities</w:t>
            </w:r>
            <w:r w:rsidRPr="00875F00">
              <w:rPr>
                <w:rFonts w:asciiTheme="minorHAnsi" w:hAnsiTheme="minorHAnsi" w:cs="Arial"/>
                <w:b/>
                <w:bCs/>
                <w:sz w:val="20"/>
              </w:rPr>
              <w:br/>
            </w:r>
            <w:r w:rsidRPr="00875F00">
              <w:rPr>
                <w:rFonts w:asciiTheme="minorHAnsi" w:hAnsiTheme="minorHAnsi" w:cs="Arial"/>
                <w:i/>
                <w:iCs/>
                <w:sz w:val="18"/>
                <w:szCs w:val="18"/>
              </w:rPr>
              <w:t xml:space="preserve">This section should be used to outline the specific contribution to the governance, management and delivery of the programme made by both academic and administrative staff from all participating institutions.  Where there may be individuals involved in the delivery of the programme that are not members of staff of any of the participating institutions, approval of such individuals as adjunct staff of any or all of the participating institutions should be sought.  Guidelines on this process may be found </w:t>
            </w:r>
            <w:r w:rsidR="007D648D" w:rsidRPr="00875F00">
              <w:rPr>
                <w:rFonts w:asciiTheme="minorHAnsi" w:hAnsiTheme="minorHAnsi" w:cs="Arial"/>
                <w:i/>
                <w:iCs/>
                <w:sz w:val="18"/>
                <w:szCs w:val="18"/>
              </w:rPr>
              <w:t xml:space="preserve">on the UCD Human Resources policy </w:t>
            </w:r>
            <w:ins w:id="16" w:author="Author">
              <w:r w:rsidR="00D11F34">
                <w:rPr>
                  <w:rFonts w:asciiTheme="minorHAnsi" w:hAnsiTheme="minorHAnsi" w:cs="Arial"/>
                  <w:i/>
                  <w:iCs/>
                  <w:sz w:val="18"/>
                  <w:szCs w:val="18"/>
                </w:rPr>
                <w:fldChar w:fldCharType="begin"/>
              </w:r>
              <w:r w:rsidR="00D11F34">
                <w:rPr>
                  <w:rFonts w:asciiTheme="minorHAnsi" w:hAnsiTheme="minorHAnsi" w:cs="Arial"/>
                  <w:i/>
                  <w:iCs/>
                  <w:sz w:val="18"/>
                  <w:szCs w:val="18"/>
                </w:rPr>
                <w:instrText>HYPERLINK "https://www.ucd.ie/hr/a-z/"</w:instrText>
              </w:r>
              <w:r w:rsidR="00D11F34">
                <w:rPr>
                  <w:rFonts w:asciiTheme="minorHAnsi" w:hAnsiTheme="minorHAnsi" w:cs="Arial"/>
                  <w:i/>
                  <w:iCs/>
                  <w:sz w:val="18"/>
                  <w:szCs w:val="18"/>
                </w:rPr>
              </w:r>
              <w:r w:rsidR="00D11F34">
                <w:rPr>
                  <w:rFonts w:asciiTheme="minorHAnsi" w:hAnsiTheme="minorHAnsi" w:cs="Arial"/>
                  <w:i/>
                  <w:iCs/>
                  <w:sz w:val="18"/>
                  <w:szCs w:val="18"/>
                </w:rPr>
                <w:fldChar w:fldCharType="separate"/>
              </w:r>
              <w:r w:rsidR="007D648D" w:rsidRPr="00D11F34">
                <w:rPr>
                  <w:rStyle w:val="Hyperlink"/>
                  <w:rFonts w:asciiTheme="minorHAnsi" w:hAnsiTheme="minorHAnsi" w:cs="Arial"/>
                  <w:i/>
                  <w:iCs/>
                  <w:sz w:val="18"/>
                  <w:szCs w:val="18"/>
                </w:rPr>
                <w:t>websit</w:t>
              </w:r>
              <w:r w:rsidR="00D11F34" w:rsidRPr="00D11F34">
                <w:rPr>
                  <w:rStyle w:val="Hyperlink"/>
                  <w:rFonts w:asciiTheme="minorHAnsi" w:hAnsiTheme="minorHAnsi" w:cs="Arial"/>
                  <w:i/>
                  <w:iCs/>
                  <w:sz w:val="18"/>
                  <w:szCs w:val="18"/>
                </w:rPr>
                <w:t>e</w:t>
              </w:r>
              <w:r w:rsidR="00D11F34">
                <w:rPr>
                  <w:rFonts w:asciiTheme="minorHAnsi" w:hAnsiTheme="minorHAnsi" w:cs="Arial"/>
                  <w:i/>
                  <w:iCs/>
                  <w:sz w:val="18"/>
                  <w:szCs w:val="18"/>
                </w:rPr>
                <w:fldChar w:fldCharType="end"/>
              </w:r>
              <w:r w:rsidR="00D11F34">
                <w:rPr>
                  <w:rFonts w:asciiTheme="minorHAnsi" w:hAnsiTheme="minorHAnsi" w:cs="Arial"/>
                  <w:i/>
                  <w:iCs/>
                  <w:sz w:val="18"/>
                  <w:szCs w:val="18"/>
                </w:rPr>
                <w:t>.</w:t>
              </w:r>
            </w:ins>
            <w:del w:id="17" w:author="Author">
              <w:r w:rsidR="007D648D" w:rsidRPr="00875F00" w:rsidDel="00D11F34">
                <w:rPr>
                  <w:rFonts w:asciiTheme="minorHAnsi" w:hAnsiTheme="minorHAnsi" w:cs="Arial"/>
                  <w:i/>
                  <w:iCs/>
                  <w:sz w:val="18"/>
                  <w:szCs w:val="18"/>
                </w:rPr>
                <w:delText xml:space="preserve">e </w:delText>
              </w:r>
              <w:r w:rsidRPr="00875F00" w:rsidDel="00D11F34">
                <w:rPr>
                  <w:rFonts w:asciiTheme="minorHAnsi" w:hAnsiTheme="minorHAnsi" w:cs="Arial"/>
                  <w:i/>
                  <w:iCs/>
                  <w:sz w:val="18"/>
                  <w:szCs w:val="18"/>
                </w:rPr>
                <w:delText xml:space="preserve">at </w:delText>
              </w:r>
              <w:r w:rsidR="007D648D" w:rsidDel="00D11F34">
                <w:fldChar w:fldCharType="begin"/>
              </w:r>
              <w:r w:rsidR="007D648D" w:rsidDel="00D11F34">
                <w:delInstrText>HYPERLINK "http://www.ucd.ie/hr/policies/"</w:delInstrText>
              </w:r>
              <w:r w:rsidR="007D648D" w:rsidDel="00D11F34">
                <w:fldChar w:fldCharType="separate"/>
              </w:r>
              <w:r w:rsidR="007D648D" w:rsidRPr="00393A35" w:rsidDel="00D11F34">
                <w:rPr>
                  <w:rStyle w:val="Hyperlink"/>
                  <w:rFonts w:asciiTheme="minorHAnsi" w:hAnsiTheme="minorHAnsi"/>
                  <w:sz w:val="18"/>
                  <w:szCs w:val="18"/>
                </w:rPr>
                <w:delText>http://www.ucd.ie/hr/pol</w:delText>
              </w:r>
              <w:r w:rsidR="007D648D" w:rsidRPr="00393A35" w:rsidDel="00D11F34">
                <w:rPr>
                  <w:rStyle w:val="Hyperlink"/>
                  <w:rFonts w:asciiTheme="minorHAnsi" w:hAnsiTheme="minorHAnsi"/>
                  <w:sz w:val="18"/>
                  <w:szCs w:val="18"/>
                </w:rPr>
                <w:delText>i</w:delText>
              </w:r>
              <w:r w:rsidR="007D648D" w:rsidRPr="00393A35" w:rsidDel="00D11F34">
                <w:rPr>
                  <w:rStyle w:val="Hyperlink"/>
                  <w:rFonts w:asciiTheme="minorHAnsi" w:hAnsiTheme="minorHAnsi"/>
                  <w:sz w:val="18"/>
                  <w:szCs w:val="18"/>
                </w:rPr>
                <w:delText>cies/</w:delText>
              </w:r>
              <w:r w:rsidR="007D648D" w:rsidDel="00D11F34">
                <w:rPr>
                  <w:rStyle w:val="Hyperlink"/>
                  <w:rFonts w:asciiTheme="minorHAnsi" w:hAnsiTheme="minorHAnsi"/>
                  <w:sz w:val="18"/>
                  <w:szCs w:val="18"/>
                </w:rPr>
                <w:fldChar w:fldCharType="end"/>
              </w:r>
            </w:del>
          </w:p>
        </w:tc>
      </w:tr>
      <w:tr w:rsidR="00181CAD" w:rsidRPr="00393A35" w14:paraId="028C3A78" w14:textId="77777777" w:rsidTr="003C3E83">
        <w:trPr>
          <w:trHeight w:val="325"/>
        </w:trPr>
        <w:tc>
          <w:tcPr>
            <w:tcW w:w="2238" w:type="pct"/>
            <w:gridSpan w:val="5"/>
            <w:shd w:val="clear" w:color="auto" w:fill="99CCFF"/>
            <w:vAlign w:val="center"/>
          </w:tcPr>
          <w:p w14:paraId="0C03613E" w14:textId="77777777" w:rsidR="00526AAF" w:rsidRPr="00875F00" w:rsidRDefault="00181CAD" w:rsidP="007D648D">
            <w:pPr>
              <w:rPr>
                <w:rFonts w:asciiTheme="minorHAnsi" w:hAnsiTheme="minorHAnsi" w:cs="Arial"/>
                <w:i/>
                <w:iCs/>
                <w:sz w:val="18"/>
                <w:szCs w:val="18"/>
              </w:rPr>
            </w:pPr>
            <w:r w:rsidRPr="00875F00">
              <w:rPr>
                <w:rFonts w:asciiTheme="minorHAnsi" w:hAnsiTheme="minorHAnsi" w:cs="Arial"/>
                <w:b/>
                <w:bCs/>
                <w:sz w:val="22"/>
                <w:szCs w:val="22"/>
              </w:rPr>
              <w:t>Academic Staff</w:t>
            </w:r>
            <w:r w:rsidRPr="00875F00">
              <w:rPr>
                <w:rFonts w:asciiTheme="minorHAnsi" w:hAnsiTheme="minorHAnsi" w:cs="Arial"/>
                <w:b/>
                <w:bCs/>
                <w:sz w:val="20"/>
              </w:rPr>
              <w:br/>
            </w:r>
            <w:r w:rsidR="007D648D" w:rsidRPr="00875F00">
              <w:rPr>
                <w:rFonts w:asciiTheme="minorHAnsi" w:hAnsiTheme="minorHAnsi" w:cs="Arial"/>
                <w:i/>
                <w:iCs/>
                <w:sz w:val="18"/>
                <w:szCs w:val="18"/>
              </w:rPr>
              <w:t xml:space="preserve">Include </w:t>
            </w:r>
            <w:r w:rsidRPr="00875F00">
              <w:rPr>
                <w:rFonts w:asciiTheme="minorHAnsi" w:hAnsiTheme="minorHAnsi" w:cs="Arial"/>
                <w:i/>
                <w:iCs/>
                <w:sz w:val="18"/>
                <w:szCs w:val="18"/>
              </w:rPr>
              <w:t xml:space="preserve">details of contribution </w:t>
            </w:r>
            <w:r w:rsidR="007D648D" w:rsidRPr="00875F00">
              <w:rPr>
                <w:rFonts w:asciiTheme="minorHAnsi" w:hAnsiTheme="minorHAnsi" w:cs="Arial"/>
                <w:i/>
                <w:iCs/>
                <w:sz w:val="18"/>
                <w:szCs w:val="18"/>
              </w:rPr>
              <w:t xml:space="preserve">by </w:t>
            </w:r>
            <w:r w:rsidRPr="00875F00">
              <w:rPr>
                <w:rFonts w:asciiTheme="minorHAnsi" w:hAnsiTheme="minorHAnsi" w:cs="Arial"/>
                <w:i/>
                <w:iCs/>
                <w:sz w:val="18"/>
                <w:szCs w:val="18"/>
              </w:rPr>
              <w:t>all participating institutions to programme management, curriculum development and delivery, admissions processes and decision-making, delivery of modules, student supervision, etc.</w:t>
            </w:r>
          </w:p>
        </w:tc>
        <w:tc>
          <w:tcPr>
            <w:tcW w:w="2762" w:type="pct"/>
            <w:gridSpan w:val="7"/>
            <w:shd w:val="clear" w:color="auto" w:fill="auto"/>
          </w:tcPr>
          <w:p w14:paraId="78B63E98" w14:textId="77777777" w:rsidR="00181CAD" w:rsidRPr="00875F00" w:rsidRDefault="00181CAD" w:rsidP="00181CAD">
            <w:pPr>
              <w:rPr>
                <w:rFonts w:asciiTheme="minorHAnsi" w:hAnsiTheme="minorHAnsi" w:cs="Arial"/>
                <w:b/>
                <w:bCs/>
                <w:sz w:val="10"/>
                <w:szCs w:val="10"/>
              </w:rPr>
            </w:pPr>
          </w:p>
        </w:tc>
      </w:tr>
      <w:tr w:rsidR="00181CAD" w:rsidRPr="00393A35" w14:paraId="19BAC798" w14:textId="77777777" w:rsidTr="003C3E83">
        <w:trPr>
          <w:trHeight w:val="325"/>
        </w:trPr>
        <w:tc>
          <w:tcPr>
            <w:tcW w:w="2238" w:type="pct"/>
            <w:gridSpan w:val="5"/>
            <w:shd w:val="clear" w:color="auto" w:fill="99CCFF"/>
            <w:vAlign w:val="center"/>
          </w:tcPr>
          <w:p w14:paraId="58ABBAC6" w14:textId="77777777" w:rsidR="00181CAD" w:rsidRPr="00875F00" w:rsidRDefault="00181CAD" w:rsidP="007D648D">
            <w:pPr>
              <w:rPr>
                <w:rFonts w:asciiTheme="minorHAnsi" w:hAnsiTheme="minorHAnsi" w:cs="Arial"/>
                <w:i/>
                <w:iCs/>
                <w:sz w:val="18"/>
                <w:szCs w:val="18"/>
              </w:rPr>
            </w:pPr>
            <w:r w:rsidRPr="00875F00">
              <w:rPr>
                <w:rFonts w:asciiTheme="minorHAnsi" w:hAnsiTheme="minorHAnsi" w:cs="Arial"/>
                <w:b/>
                <w:bCs/>
                <w:sz w:val="22"/>
                <w:szCs w:val="22"/>
              </w:rPr>
              <w:t>Administrative Staff</w:t>
            </w:r>
            <w:r w:rsidRPr="00875F00">
              <w:rPr>
                <w:rFonts w:asciiTheme="minorHAnsi" w:hAnsiTheme="minorHAnsi" w:cs="Arial"/>
                <w:b/>
                <w:bCs/>
                <w:sz w:val="20"/>
              </w:rPr>
              <w:br/>
            </w:r>
            <w:r w:rsidR="007D648D" w:rsidRPr="00875F00">
              <w:rPr>
                <w:rFonts w:asciiTheme="minorHAnsi" w:hAnsiTheme="minorHAnsi" w:cs="Arial"/>
                <w:i/>
                <w:iCs/>
                <w:sz w:val="18"/>
                <w:szCs w:val="18"/>
              </w:rPr>
              <w:t xml:space="preserve">Include </w:t>
            </w:r>
            <w:r w:rsidRPr="00875F00">
              <w:rPr>
                <w:rFonts w:asciiTheme="minorHAnsi" w:hAnsiTheme="minorHAnsi" w:cs="Arial"/>
                <w:i/>
                <w:iCs/>
                <w:sz w:val="18"/>
                <w:szCs w:val="18"/>
              </w:rPr>
              <w:t xml:space="preserve">details of contribution </w:t>
            </w:r>
            <w:r w:rsidR="007D648D" w:rsidRPr="00875F00">
              <w:rPr>
                <w:rFonts w:asciiTheme="minorHAnsi" w:hAnsiTheme="minorHAnsi" w:cs="Arial"/>
                <w:i/>
                <w:iCs/>
                <w:sz w:val="18"/>
                <w:szCs w:val="18"/>
              </w:rPr>
              <w:t xml:space="preserve">by </w:t>
            </w:r>
            <w:r w:rsidRPr="00875F00">
              <w:rPr>
                <w:rFonts w:asciiTheme="minorHAnsi" w:hAnsiTheme="minorHAnsi" w:cs="Arial"/>
                <w:i/>
                <w:iCs/>
                <w:sz w:val="18"/>
                <w:szCs w:val="18"/>
              </w:rPr>
              <w:t>all participating institutions to programme administration, including the location of overall administration of the collaborative agreement and relevant programmes, contact point(s) for student enquiries, admissions management and procedures, etc.</w:t>
            </w:r>
          </w:p>
        </w:tc>
        <w:tc>
          <w:tcPr>
            <w:tcW w:w="2762" w:type="pct"/>
            <w:gridSpan w:val="7"/>
            <w:shd w:val="clear" w:color="auto" w:fill="auto"/>
          </w:tcPr>
          <w:p w14:paraId="4F292C13" w14:textId="77777777" w:rsidR="00181CAD" w:rsidRPr="00875F00" w:rsidRDefault="00181CAD" w:rsidP="00181CAD">
            <w:pPr>
              <w:rPr>
                <w:rFonts w:asciiTheme="minorHAnsi" w:hAnsiTheme="minorHAnsi" w:cs="Arial"/>
                <w:b/>
                <w:bCs/>
                <w:sz w:val="10"/>
                <w:szCs w:val="10"/>
              </w:rPr>
            </w:pPr>
          </w:p>
          <w:p w14:paraId="798CC631" w14:textId="77777777" w:rsidR="00625B0F" w:rsidRPr="00875F00" w:rsidRDefault="00625B0F" w:rsidP="00181CAD">
            <w:pPr>
              <w:rPr>
                <w:rFonts w:asciiTheme="minorHAnsi" w:hAnsiTheme="minorHAnsi" w:cs="Arial"/>
                <w:b/>
                <w:bCs/>
                <w:sz w:val="10"/>
                <w:szCs w:val="10"/>
              </w:rPr>
            </w:pPr>
          </w:p>
          <w:p w14:paraId="289C3838" w14:textId="77777777" w:rsidR="00625B0F" w:rsidRPr="00875F00" w:rsidRDefault="00625B0F" w:rsidP="00181CAD">
            <w:pPr>
              <w:rPr>
                <w:rFonts w:asciiTheme="minorHAnsi" w:hAnsiTheme="minorHAnsi" w:cs="Arial"/>
                <w:b/>
                <w:bCs/>
                <w:sz w:val="10"/>
                <w:szCs w:val="10"/>
              </w:rPr>
            </w:pPr>
          </w:p>
          <w:p w14:paraId="0C257DE9" w14:textId="77777777" w:rsidR="00625B0F" w:rsidRPr="00875F00" w:rsidRDefault="00625B0F" w:rsidP="00181CAD">
            <w:pPr>
              <w:rPr>
                <w:rFonts w:asciiTheme="minorHAnsi" w:hAnsiTheme="minorHAnsi" w:cs="Arial"/>
                <w:b/>
                <w:bCs/>
                <w:sz w:val="10"/>
                <w:szCs w:val="10"/>
              </w:rPr>
            </w:pPr>
          </w:p>
          <w:p w14:paraId="155C04A7" w14:textId="77777777" w:rsidR="00625B0F" w:rsidRPr="00875F00" w:rsidRDefault="00625B0F" w:rsidP="00181CAD">
            <w:pPr>
              <w:rPr>
                <w:rFonts w:asciiTheme="minorHAnsi" w:hAnsiTheme="minorHAnsi" w:cs="Arial"/>
                <w:b/>
                <w:bCs/>
                <w:sz w:val="10"/>
                <w:szCs w:val="10"/>
              </w:rPr>
            </w:pPr>
          </w:p>
          <w:p w14:paraId="062B2635" w14:textId="77777777" w:rsidR="00625B0F" w:rsidRPr="00875F00" w:rsidRDefault="00625B0F" w:rsidP="00181CAD">
            <w:pPr>
              <w:rPr>
                <w:rFonts w:asciiTheme="minorHAnsi" w:hAnsiTheme="minorHAnsi" w:cs="Arial"/>
                <w:b/>
                <w:bCs/>
                <w:sz w:val="10"/>
                <w:szCs w:val="10"/>
              </w:rPr>
            </w:pPr>
          </w:p>
          <w:p w14:paraId="406560D2" w14:textId="77777777" w:rsidR="00625B0F" w:rsidRPr="00875F00" w:rsidRDefault="00625B0F" w:rsidP="00181CAD">
            <w:pPr>
              <w:rPr>
                <w:rFonts w:asciiTheme="minorHAnsi" w:hAnsiTheme="minorHAnsi" w:cs="Arial"/>
                <w:b/>
                <w:bCs/>
                <w:sz w:val="10"/>
                <w:szCs w:val="10"/>
              </w:rPr>
            </w:pPr>
          </w:p>
          <w:p w14:paraId="0C404085" w14:textId="77777777" w:rsidR="00625B0F" w:rsidRPr="00875F00" w:rsidRDefault="00625B0F" w:rsidP="00181CAD">
            <w:pPr>
              <w:rPr>
                <w:rFonts w:asciiTheme="minorHAnsi" w:hAnsiTheme="minorHAnsi" w:cs="Arial"/>
                <w:b/>
                <w:bCs/>
                <w:sz w:val="10"/>
                <w:szCs w:val="10"/>
              </w:rPr>
            </w:pPr>
          </w:p>
          <w:p w14:paraId="17F7D4D5" w14:textId="77777777" w:rsidR="00625B0F" w:rsidRPr="00875F00" w:rsidRDefault="00625B0F" w:rsidP="00181CAD">
            <w:pPr>
              <w:rPr>
                <w:rFonts w:asciiTheme="minorHAnsi" w:hAnsiTheme="minorHAnsi" w:cs="Arial"/>
                <w:b/>
                <w:bCs/>
                <w:sz w:val="10"/>
                <w:szCs w:val="10"/>
              </w:rPr>
            </w:pPr>
          </w:p>
          <w:p w14:paraId="19ACB0CB" w14:textId="77777777" w:rsidR="00625B0F" w:rsidRPr="00875F00" w:rsidRDefault="00625B0F" w:rsidP="00181CAD">
            <w:pPr>
              <w:rPr>
                <w:rFonts w:asciiTheme="minorHAnsi" w:hAnsiTheme="minorHAnsi" w:cs="Arial"/>
                <w:b/>
                <w:bCs/>
                <w:sz w:val="10"/>
                <w:szCs w:val="10"/>
              </w:rPr>
            </w:pPr>
          </w:p>
          <w:p w14:paraId="1107252E" w14:textId="77777777" w:rsidR="00625B0F" w:rsidRPr="00875F00" w:rsidRDefault="00625B0F" w:rsidP="00181CAD">
            <w:pPr>
              <w:rPr>
                <w:rFonts w:asciiTheme="minorHAnsi" w:hAnsiTheme="minorHAnsi" w:cs="Arial"/>
                <w:b/>
                <w:bCs/>
                <w:sz w:val="10"/>
                <w:szCs w:val="10"/>
              </w:rPr>
            </w:pPr>
          </w:p>
          <w:p w14:paraId="5A2A097C" w14:textId="77777777" w:rsidR="00625B0F" w:rsidRPr="00875F00" w:rsidRDefault="00625B0F" w:rsidP="00181CAD">
            <w:pPr>
              <w:rPr>
                <w:rFonts w:asciiTheme="minorHAnsi" w:hAnsiTheme="minorHAnsi" w:cs="Arial"/>
                <w:b/>
                <w:bCs/>
                <w:sz w:val="10"/>
                <w:szCs w:val="10"/>
              </w:rPr>
            </w:pPr>
          </w:p>
        </w:tc>
      </w:tr>
      <w:tr w:rsidR="004B668C" w:rsidRPr="00393A35" w14:paraId="2C7D31C7" w14:textId="77777777" w:rsidTr="00465D5E">
        <w:tc>
          <w:tcPr>
            <w:tcW w:w="405" w:type="pct"/>
            <w:gridSpan w:val="2"/>
            <w:tcBorders>
              <w:bottom w:val="single" w:sz="4" w:space="0" w:color="auto"/>
            </w:tcBorders>
            <w:shd w:val="clear" w:color="auto" w:fill="99CCFF"/>
          </w:tcPr>
          <w:p w14:paraId="2D87DB20" w14:textId="77777777" w:rsidR="004B668C" w:rsidRPr="00875F00" w:rsidRDefault="004B668C" w:rsidP="00465D5E">
            <w:pPr>
              <w:rPr>
                <w:rFonts w:asciiTheme="minorHAnsi" w:hAnsiTheme="minorHAnsi" w:cs="Arial"/>
                <w:b/>
                <w:bCs/>
                <w:sz w:val="10"/>
                <w:szCs w:val="10"/>
              </w:rPr>
            </w:pPr>
          </w:p>
          <w:p w14:paraId="4FEE2A59" w14:textId="77777777" w:rsidR="004B668C" w:rsidRPr="00875F00" w:rsidRDefault="00FA1E70" w:rsidP="00465D5E">
            <w:pPr>
              <w:rPr>
                <w:rFonts w:asciiTheme="minorHAnsi" w:hAnsiTheme="minorHAnsi" w:cs="Arial"/>
                <w:b/>
                <w:bCs/>
                <w:sz w:val="20"/>
                <w:szCs w:val="20"/>
              </w:rPr>
            </w:pPr>
            <w:r w:rsidRPr="00875F00">
              <w:rPr>
                <w:rFonts w:asciiTheme="minorHAnsi" w:hAnsiTheme="minorHAnsi" w:cs="Arial"/>
                <w:b/>
                <w:bCs/>
                <w:sz w:val="20"/>
                <w:szCs w:val="20"/>
              </w:rPr>
              <w:t>13</w:t>
            </w:r>
          </w:p>
        </w:tc>
        <w:tc>
          <w:tcPr>
            <w:tcW w:w="4595" w:type="pct"/>
            <w:gridSpan w:val="10"/>
            <w:tcBorders>
              <w:bottom w:val="single" w:sz="4" w:space="0" w:color="auto"/>
            </w:tcBorders>
            <w:shd w:val="clear" w:color="auto" w:fill="99CCFF"/>
          </w:tcPr>
          <w:p w14:paraId="7EDB7C5C" w14:textId="77777777" w:rsidR="004B668C" w:rsidRPr="00875F00" w:rsidRDefault="004B668C" w:rsidP="00181CAD">
            <w:pPr>
              <w:rPr>
                <w:rFonts w:asciiTheme="minorHAnsi" w:hAnsiTheme="minorHAnsi" w:cs="Arial"/>
                <w:b/>
                <w:bCs/>
                <w:sz w:val="10"/>
                <w:szCs w:val="10"/>
              </w:rPr>
            </w:pPr>
          </w:p>
          <w:p w14:paraId="453EC211" w14:textId="77777777" w:rsidR="004B668C" w:rsidRPr="00875F00" w:rsidRDefault="004B668C" w:rsidP="00181CAD">
            <w:pPr>
              <w:rPr>
                <w:rFonts w:asciiTheme="minorHAnsi" w:hAnsiTheme="minorHAnsi" w:cs="Arial"/>
                <w:b/>
                <w:bCs/>
                <w:sz w:val="22"/>
                <w:szCs w:val="22"/>
              </w:rPr>
            </w:pPr>
            <w:r w:rsidRPr="00875F00">
              <w:rPr>
                <w:rFonts w:asciiTheme="minorHAnsi" w:hAnsiTheme="minorHAnsi" w:cs="Arial"/>
                <w:b/>
                <w:bCs/>
                <w:sz w:val="22"/>
                <w:szCs w:val="22"/>
              </w:rPr>
              <w:t>External Participating Institutions</w:t>
            </w:r>
          </w:p>
          <w:p w14:paraId="13A7EEB4" w14:textId="77777777" w:rsidR="004B668C" w:rsidRPr="00875F00" w:rsidRDefault="004B668C" w:rsidP="00181CAD">
            <w:pPr>
              <w:rPr>
                <w:rFonts w:asciiTheme="minorHAnsi" w:hAnsiTheme="minorHAnsi" w:cs="Arial"/>
                <w:i/>
                <w:iCs/>
                <w:sz w:val="18"/>
                <w:szCs w:val="18"/>
              </w:rPr>
            </w:pPr>
            <w:r w:rsidRPr="00875F00">
              <w:rPr>
                <w:rFonts w:asciiTheme="minorHAnsi" w:hAnsiTheme="minorHAnsi" w:cs="Arial"/>
                <w:i/>
                <w:iCs/>
                <w:sz w:val="18"/>
                <w:szCs w:val="18"/>
              </w:rPr>
              <w:t>Please list all participating institutions, including name(s) of programme co-ordinator(s) and contact details at each institution.</w:t>
            </w:r>
          </w:p>
        </w:tc>
      </w:tr>
      <w:tr w:rsidR="004B668C" w:rsidRPr="00393A35" w14:paraId="6F8DA3CF" w14:textId="77777777" w:rsidTr="00883BD4">
        <w:trPr>
          <w:trHeight w:val="441"/>
        </w:trPr>
        <w:tc>
          <w:tcPr>
            <w:tcW w:w="1711" w:type="pct"/>
            <w:gridSpan w:val="4"/>
            <w:shd w:val="clear" w:color="auto" w:fill="99CCFF"/>
          </w:tcPr>
          <w:p w14:paraId="59EB7695" w14:textId="77777777" w:rsidR="004B668C" w:rsidRPr="00875F00" w:rsidRDefault="004B668C" w:rsidP="00181CAD">
            <w:pPr>
              <w:rPr>
                <w:rFonts w:asciiTheme="minorHAnsi" w:hAnsiTheme="minorHAnsi" w:cs="Arial"/>
                <w:b/>
                <w:bCs/>
                <w:sz w:val="18"/>
                <w:szCs w:val="18"/>
              </w:rPr>
            </w:pPr>
          </w:p>
          <w:p w14:paraId="3931236C" w14:textId="77777777" w:rsidR="004B668C" w:rsidRPr="00875F00" w:rsidRDefault="004B668C" w:rsidP="00181CAD">
            <w:pPr>
              <w:rPr>
                <w:rFonts w:asciiTheme="minorHAnsi" w:hAnsiTheme="minorHAnsi" w:cs="Arial"/>
                <w:b/>
                <w:bCs/>
                <w:sz w:val="20"/>
                <w:szCs w:val="20"/>
              </w:rPr>
            </w:pPr>
            <w:r w:rsidRPr="00875F00">
              <w:rPr>
                <w:rFonts w:asciiTheme="minorHAnsi" w:hAnsiTheme="minorHAnsi" w:cs="Arial"/>
                <w:b/>
                <w:bCs/>
                <w:sz w:val="20"/>
                <w:szCs w:val="20"/>
              </w:rPr>
              <w:t>Name of Participating Institution</w:t>
            </w:r>
          </w:p>
        </w:tc>
        <w:tc>
          <w:tcPr>
            <w:tcW w:w="1437" w:type="pct"/>
            <w:gridSpan w:val="4"/>
            <w:shd w:val="clear" w:color="auto" w:fill="99CCFF"/>
          </w:tcPr>
          <w:p w14:paraId="2D28B24A" w14:textId="77777777" w:rsidR="004B668C" w:rsidRPr="00875F00" w:rsidRDefault="004B668C" w:rsidP="00181CAD">
            <w:pPr>
              <w:rPr>
                <w:rFonts w:asciiTheme="minorHAnsi" w:hAnsiTheme="minorHAnsi" w:cs="Arial"/>
                <w:b/>
                <w:bCs/>
                <w:sz w:val="18"/>
                <w:szCs w:val="18"/>
              </w:rPr>
            </w:pPr>
          </w:p>
          <w:p w14:paraId="0D4C8260" w14:textId="77777777" w:rsidR="004B668C" w:rsidRPr="00875F00" w:rsidRDefault="004B668C" w:rsidP="00181CAD">
            <w:pPr>
              <w:rPr>
                <w:rFonts w:asciiTheme="minorHAnsi" w:hAnsiTheme="minorHAnsi" w:cs="Arial"/>
                <w:b/>
                <w:bCs/>
                <w:sz w:val="20"/>
                <w:szCs w:val="20"/>
              </w:rPr>
            </w:pPr>
            <w:r w:rsidRPr="00875F00">
              <w:rPr>
                <w:rFonts w:asciiTheme="minorHAnsi" w:hAnsiTheme="minorHAnsi" w:cs="Arial"/>
                <w:b/>
                <w:bCs/>
                <w:sz w:val="20"/>
                <w:szCs w:val="20"/>
              </w:rPr>
              <w:t xml:space="preserve">Programme </w:t>
            </w:r>
            <w:r w:rsidR="00C45F87">
              <w:rPr>
                <w:rFonts w:asciiTheme="minorHAnsi" w:hAnsiTheme="minorHAnsi" w:cs="Arial"/>
                <w:b/>
                <w:bCs/>
                <w:sz w:val="20"/>
                <w:szCs w:val="20"/>
              </w:rPr>
              <w:t>Director</w:t>
            </w:r>
            <w:r w:rsidR="00A619C4" w:rsidRPr="00875F00">
              <w:rPr>
                <w:rFonts w:asciiTheme="minorHAnsi" w:hAnsiTheme="minorHAnsi" w:cs="Arial"/>
                <w:b/>
                <w:bCs/>
                <w:sz w:val="20"/>
                <w:szCs w:val="20"/>
              </w:rPr>
              <w:t xml:space="preserve"> or Contac</w:t>
            </w:r>
            <w:r w:rsidR="00F9537B" w:rsidRPr="00875F00">
              <w:rPr>
                <w:rFonts w:asciiTheme="minorHAnsi" w:hAnsiTheme="minorHAnsi" w:cs="Arial"/>
                <w:b/>
                <w:bCs/>
                <w:sz w:val="20"/>
                <w:szCs w:val="20"/>
              </w:rPr>
              <w:t>t name</w:t>
            </w:r>
          </w:p>
          <w:p w14:paraId="4B3246E9" w14:textId="77777777" w:rsidR="004B668C" w:rsidRPr="00875F00" w:rsidRDefault="004B668C" w:rsidP="00181CAD">
            <w:pPr>
              <w:rPr>
                <w:rFonts w:asciiTheme="minorHAnsi" w:hAnsiTheme="minorHAnsi" w:cs="Arial"/>
                <w:b/>
                <w:bCs/>
                <w:sz w:val="18"/>
                <w:szCs w:val="18"/>
              </w:rPr>
            </w:pPr>
          </w:p>
        </w:tc>
        <w:tc>
          <w:tcPr>
            <w:tcW w:w="1852" w:type="pct"/>
            <w:gridSpan w:val="4"/>
            <w:shd w:val="clear" w:color="auto" w:fill="99CCFF"/>
          </w:tcPr>
          <w:p w14:paraId="62D72EA9" w14:textId="77777777" w:rsidR="004B668C" w:rsidRPr="00875F00" w:rsidRDefault="004B668C" w:rsidP="00181CAD">
            <w:pPr>
              <w:rPr>
                <w:rFonts w:asciiTheme="minorHAnsi" w:hAnsiTheme="minorHAnsi" w:cs="Arial"/>
                <w:b/>
                <w:bCs/>
                <w:sz w:val="18"/>
                <w:szCs w:val="18"/>
              </w:rPr>
            </w:pPr>
          </w:p>
          <w:p w14:paraId="7425F750" w14:textId="77777777" w:rsidR="004B668C" w:rsidRPr="00875F00" w:rsidRDefault="004B668C" w:rsidP="00181CAD">
            <w:pPr>
              <w:rPr>
                <w:rFonts w:asciiTheme="minorHAnsi" w:hAnsiTheme="minorHAnsi" w:cs="Arial"/>
                <w:b/>
                <w:bCs/>
                <w:sz w:val="20"/>
              </w:rPr>
            </w:pPr>
            <w:r w:rsidRPr="00875F00">
              <w:rPr>
                <w:rFonts w:asciiTheme="minorHAnsi" w:hAnsiTheme="minorHAnsi" w:cs="Arial"/>
                <w:b/>
                <w:bCs/>
                <w:sz w:val="20"/>
                <w:szCs w:val="20"/>
              </w:rPr>
              <w:t>Contact Details</w:t>
            </w:r>
            <w:r w:rsidRPr="00875F00">
              <w:rPr>
                <w:rFonts w:asciiTheme="minorHAnsi" w:hAnsiTheme="minorHAnsi" w:cs="Arial"/>
                <w:b/>
                <w:bCs/>
                <w:sz w:val="18"/>
                <w:szCs w:val="18"/>
              </w:rPr>
              <w:br/>
            </w:r>
            <w:r w:rsidRPr="00875F00">
              <w:rPr>
                <w:rFonts w:asciiTheme="minorHAnsi" w:hAnsiTheme="minorHAnsi" w:cs="Arial"/>
                <w:i/>
                <w:iCs/>
                <w:sz w:val="18"/>
                <w:szCs w:val="18"/>
              </w:rPr>
              <w:t>(including address, phone and email)</w:t>
            </w:r>
          </w:p>
        </w:tc>
      </w:tr>
      <w:tr w:rsidR="004B668C" w:rsidRPr="00393A35" w14:paraId="149A2171" w14:textId="77777777" w:rsidTr="00883BD4">
        <w:trPr>
          <w:trHeight w:val="436"/>
        </w:trPr>
        <w:tc>
          <w:tcPr>
            <w:tcW w:w="1711" w:type="pct"/>
            <w:gridSpan w:val="4"/>
          </w:tcPr>
          <w:p w14:paraId="27D21DD5" w14:textId="77777777" w:rsidR="004B668C" w:rsidRPr="00875F00" w:rsidRDefault="004B668C" w:rsidP="00181CAD">
            <w:pPr>
              <w:rPr>
                <w:rFonts w:asciiTheme="minorHAnsi" w:hAnsiTheme="minorHAnsi" w:cs="Arial"/>
                <w:sz w:val="18"/>
                <w:szCs w:val="18"/>
              </w:rPr>
            </w:pPr>
          </w:p>
          <w:p w14:paraId="42CF41EE" w14:textId="77777777" w:rsidR="004B668C" w:rsidRPr="00875F00" w:rsidRDefault="004B668C" w:rsidP="00181CAD">
            <w:pPr>
              <w:rPr>
                <w:rFonts w:asciiTheme="minorHAnsi" w:hAnsiTheme="minorHAnsi" w:cs="Arial"/>
                <w:sz w:val="18"/>
                <w:szCs w:val="18"/>
              </w:rPr>
            </w:pPr>
          </w:p>
        </w:tc>
        <w:tc>
          <w:tcPr>
            <w:tcW w:w="1437" w:type="pct"/>
            <w:gridSpan w:val="4"/>
          </w:tcPr>
          <w:p w14:paraId="2421213A" w14:textId="77777777" w:rsidR="004B668C" w:rsidRPr="00875F00" w:rsidRDefault="004B668C" w:rsidP="00181CAD">
            <w:pPr>
              <w:rPr>
                <w:rFonts w:asciiTheme="minorHAnsi" w:hAnsiTheme="minorHAnsi" w:cs="Arial"/>
                <w:sz w:val="18"/>
                <w:szCs w:val="18"/>
              </w:rPr>
            </w:pPr>
          </w:p>
        </w:tc>
        <w:tc>
          <w:tcPr>
            <w:tcW w:w="1852" w:type="pct"/>
            <w:gridSpan w:val="4"/>
          </w:tcPr>
          <w:p w14:paraId="260478C7" w14:textId="77777777" w:rsidR="004B668C" w:rsidRPr="00875F00" w:rsidRDefault="004B668C" w:rsidP="00181CAD">
            <w:pPr>
              <w:rPr>
                <w:rFonts w:asciiTheme="minorHAnsi" w:hAnsiTheme="minorHAnsi" w:cs="Arial"/>
                <w:sz w:val="18"/>
                <w:szCs w:val="18"/>
              </w:rPr>
            </w:pPr>
          </w:p>
        </w:tc>
      </w:tr>
      <w:tr w:rsidR="004B668C" w:rsidRPr="00393A35" w14:paraId="4C0FD86D" w14:textId="77777777" w:rsidTr="00883BD4">
        <w:trPr>
          <w:trHeight w:val="436"/>
        </w:trPr>
        <w:tc>
          <w:tcPr>
            <w:tcW w:w="1711" w:type="pct"/>
            <w:gridSpan w:val="4"/>
          </w:tcPr>
          <w:p w14:paraId="7801B9E6" w14:textId="77777777" w:rsidR="004B668C" w:rsidRPr="00875F00" w:rsidRDefault="004B668C" w:rsidP="00181CAD">
            <w:pPr>
              <w:rPr>
                <w:rFonts w:asciiTheme="minorHAnsi" w:hAnsiTheme="minorHAnsi" w:cs="Arial"/>
                <w:sz w:val="18"/>
                <w:szCs w:val="18"/>
              </w:rPr>
            </w:pPr>
          </w:p>
        </w:tc>
        <w:tc>
          <w:tcPr>
            <w:tcW w:w="1437" w:type="pct"/>
            <w:gridSpan w:val="4"/>
          </w:tcPr>
          <w:p w14:paraId="7545A230" w14:textId="77777777" w:rsidR="004B668C" w:rsidRPr="00875F00" w:rsidRDefault="004B668C" w:rsidP="00181CAD">
            <w:pPr>
              <w:rPr>
                <w:rFonts w:asciiTheme="minorHAnsi" w:hAnsiTheme="minorHAnsi" w:cs="Arial"/>
                <w:sz w:val="18"/>
                <w:szCs w:val="18"/>
              </w:rPr>
            </w:pPr>
          </w:p>
        </w:tc>
        <w:tc>
          <w:tcPr>
            <w:tcW w:w="1852" w:type="pct"/>
            <w:gridSpan w:val="4"/>
          </w:tcPr>
          <w:p w14:paraId="0B6C1289" w14:textId="77777777" w:rsidR="004B668C" w:rsidRPr="00875F00" w:rsidRDefault="004B668C" w:rsidP="00181CAD">
            <w:pPr>
              <w:rPr>
                <w:rFonts w:asciiTheme="minorHAnsi" w:hAnsiTheme="minorHAnsi" w:cs="Arial"/>
                <w:sz w:val="18"/>
                <w:szCs w:val="18"/>
              </w:rPr>
            </w:pPr>
          </w:p>
        </w:tc>
      </w:tr>
      <w:tr w:rsidR="004B668C" w:rsidRPr="00393A35" w14:paraId="61C80E98" w14:textId="77777777" w:rsidTr="00883BD4">
        <w:trPr>
          <w:trHeight w:val="436"/>
        </w:trPr>
        <w:tc>
          <w:tcPr>
            <w:tcW w:w="1711" w:type="pct"/>
            <w:gridSpan w:val="4"/>
          </w:tcPr>
          <w:p w14:paraId="16EEB274" w14:textId="77777777" w:rsidR="004B668C" w:rsidRPr="00875F00" w:rsidRDefault="004B668C" w:rsidP="00181CAD">
            <w:pPr>
              <w:rPr>
                <w:rFonts w:asciiTheme="minorHAnsi" w:hAnsiTheme="minorHAnsi" w:cs="Arial"/>
                <w:sz w:val="18"/>
                <w:szCs w:val="18"/>
              </w:rPr>
            </w:pPr>
          </w:p>
        </w:tc>
        <w:tc>
          <w:tcPr>
            <w:tcW w:w="1437" w:type="pct"/>
            <w:gridSpan w:val="4"/>
          </w:tcPr>
          <w:p w14:paraId="5E40D259" w14:textId="77777777" w:rsidR="004B668C" w:rsidRPr="00875F00" w:rsidRDefault="004B668C" w:rsidP="00181CAD">
            <w:pPr>
              <w:rPr>
                <w:rFonts w:asciiTheme="minorHAnsi" w:hAnsiTheme="minorHAnsi" w:cs="Arial"/>
                <w:sz w:val="18"/>
                <w:szCs w:val="18"/>
              </w:rPr>
            </w:pPr>
          </w:p>
        </w:tc>
        <w:tc>
          <w:tcPr>
            <w:tcW w:w="1852" w:type="pct"/>
            <w:gridSpan w:val="4"/>
          </w:tcPr>
          <w:p w14:paraId="77D281BC" w14:textId="77777777" w:rsidR="004B668C" w:rsidRPr="00875F00" w:rsidRDefault="004B668C" w:rsidP="00181CAD">
            <w:pPr>
              <w:rPr>
                <w:rFonts w:asciiTheme="minorHAnsi" w:hAnsiTheme="minorHAnsi" w:cs="Arial"/>
                <w:sz w:val="18"/>
                <w:szCs w:val="18"/>
              </w:rPr>
            </w:pPr>
          </w:p>
        </w:tc>
      </w:tr>
      <w:tr w:rsidR="004B668C" w:rsidRPr="00393A35" w14:paraId="267C157F" w14:textId="77777777" w:rsidTr="00883BD4">
        <w:trPr>
          <w:trHeight w:val="436"/>
        </w:trPr>
        <w:tc>
          <w:tcPr>
            <w:tcW w:w="1711" w:type="pct"/>
            <w:gridSpan w:val="4"/>
          </w:tcPr>
          <w:p w14:paraId="52E4BC74" w14:textId="77777777" w:rsidR="004B668C" w:rsidRPr="00875F00" w:rsidRDefault="004B668C" w:rsidP="00181CAD">
            <w:pPr>
              <w:rPr>
                <w:rFonts w:asciiTheme="minorHAnsi" w:hAnsiTheme="minorHAnsi" w:cs="Arial"/>
                <w:sz w:val="18"/>
                <w:szCs w:val="18"/>
              </w:rPr>
            </w:pPr>
          </w:p>
        </w:tc>
        <w:tc>
          <w:tcPr>
            <w:tcW w:w="1437" w:type="pct"/>
            <w:gridSpan w:val="4"/>
          </w:tcPr>
          <w:p w14:paraId="2C1E82D0" w14:textId="77777777" w:rsidR="004B668C" w:rsidRPr="00875F00" w:rsidRDefault="004B668C" w:rsidP="00181CAD">
            <w:pPr>
              <w:rPr>
                <w:rFonts w:asciiTheme="minorHAnsi" w:hAnsiTheme="minorHAnsi" w:cs="Arial"/>
                <w:sz w:val="18"/>
                <w:szCs w:val="18"/>
              </w:rPr>
            </w:pPr>
          </w:p>
        </w:tc>
        <w:tc>
          <w:tcPr>
            <w:tcW w:w="1852" w:type="pct"/>
            <w:gridSpan w:val="4"/>
          </w:tcPr>
          <w:p w14:paraId="298D22C8" w14:textId="77777777" w:rsidR="004B668C" w:rsidRPr="00875F00" w:rsidRDefault="004B668C" w:rsidP="00181CAD">
            <w:pPr>
              <w:rPr>
                <w:rFonts w:asciiTheme="minorHAnsi" w:hAnsiTheme="minorHAnsi" w:cs="Arial"/>
                <w:sz w:val="18"/>
                <w:szCs w:val="18"/>
              </w:rPr>
            </w:pPr>
          </w:p>
        </w:tc>
      </w:tr>
      <w:tr w:rsidR="004B668C" w:rsidRPr="00393A35" w14:paraId="4619809A" w14:textId="77777777" w:rsidTr="00883BD4">
        <w:trPr>
          <w:trHeight w:val="436"/>
        </w:trPr>
        <w:tc>
          <w:tcPr>
            <w:tcW w:w="1711" w:type="pct"/>
            <w:gridSpan w:val="4"/>
          </w:tcPr>
          <w:p w14:paraId="01515D84" w14:textId="77777777" w:rsidR="004B668C" w:rsidRPr="00875F00" w:rsidRDefault="004B668C" w:rsidP="00181CAD">
            <w:pPr>
              <w:rPr>
                <w:rFonts w:asciiTheme="minorHAnsi" w:hAnsiTheme="minorHAnsi" w:cs="Arial"/>
                <w:sz w:val="18"/>
                <w:szCs w:val="18"/>
              </w:rPr>
            </w:pPr>
          </w:p>
        </w:tc>
        <w:tc>
          <w:tcPr>
            <w:tcW w:w="1437" w:type="pct"/>
            <w:gridSpan w:val="4"/>
          </w:tcPr>
          <w:p w14:paraId="297D4328" w14:textId="77777777" w:rsidR="004B668C" w:rsidRPr="00875F00" w:rsidRDefault="004B668C" w:rsidP="00181CAD">
            <w:pPr>
              <w:rPr>
                <w:rFonts w:asciiTheme="minorHAnsi" w:hAnsiTheme="minorHAnsi" w:cs="Arial"/>
                <w:sz w:val="18"/>
                <w:szCs w:val="18"/>
              </w:rPr>
            </w:pPr>
          </w:p>
        </w:tc>
        <w:tc>
          <w:tcPr>
            <w:tcW w:w="1852" w:type="pct"/>
            <w:gridSpan w:val="4"/>
          </w:tcPr>
          <w:p w14:paraId="458623D5" w14:textId="77777777" w:rsidR="004B668C" w:rsidRPr="00875F00" w:rsidRDefault="004B668C" w:rsidP="00181CAD">
            <w:pPr>
              <w:rPr>
                <w:rFonts w:asciiTheme="minorHAnsi" w:hAnsiTheme="minorHAnsi" w:cs="Arial"/>
                <w:sz w:val="18"/>
                <w:szCs w:val="18"/>
              </w:rPr>
            </w:pPr>
          </w:p>
        </w:tc>
      </w:tr>
      <w:tr w:rsidR="004B668C" w:rsidRPr="00393A35" w14:paraId="5E60714C" w14:textId="77777777" w:rsidTr="00465D5E">
        <w:trPr>
          <w:trHeight w:val="436"/>
        </w:trPr>
        <w:tc>
          <w:tcPr>
            <w:tcW w:w="405" w:type="pct"/>
            <w:gridSpan w:val="2"/>
            <w:tcBorders>
              <w:bottom w:val="single" w:sz="4" w:space="0" w:color="auto"/>
            </w:tcBorders>
            <w:shd w:val="clear" w:color="auto" w:fill="99CCFF"/>
          </w:tcPr>
          <w:p w14:paraId="5B676A69" w14:textId="77777777" w:rsidR="004B668C" w:rsidRPr="00875F00" w:rsidRDefault="00FA1E70" w:rsidP="00465D5E">
            <w:pPr>
              <w:rPr>
                <w:rFonts w:asciiTheme="minorHAnsi" w:hAnsiTheme="minorHAnsi" w:cs="Arial"/>
                <w:b/>
                <w:bCs/>
                <w:sz w:val="18"/>
                <w:szCs w:val="18"/>
              </w:rPr>
            </w:pPr>
            <w:r w:rsidRPr="00875F00">
              <w:rPr>
                <w:rFonts w:asciiTheme="minorHAnsi" w:hAnsiTheme="minorHAnsi" w:cs="Arial"/>
                <w:b/>
                <w:bCs/>
                <w:sz w:val="18"/>
                <w:szCs w:val="18"/>
              </w:rPr>
              <w:t>14</w:t>
            </w:r>
          </w:p>
        </w:tc>
        <w:tc>
          <w:tcPr>
            <w:tcW w:w="1981" w:type="pct"/>
            <w:gridSpan w:val="4"/>
            <w:tcBorders>
              <w:bottom w:val="single" w:sz="4" w:space="0" w:color="auto"/>
            </w:tcBorders>
            <w:shd w:val="clear" w:color="auto" w:fill="99CCFF"/>
          </w:tcPr>
          <w:p w14:paraId="296A2F83" w14:textId="77777777" w:rsidR="004B668C" w:rsidRPr="00875F00" w:rsidRDefault="004B668C" w:rsidP="00181CAD">
            <w:pPr>
              <w:rPr>
                <w:rFonts w:asciiTheme="minorHAnsi" w:hAnsiTheme="minorHAnsi" w:cs="Arial"/>
                <w:b/>
                <w:bCs/>
                <w:sz w:val="10"/>
                <w:szCs w:val="10"/>
              </w:rPr>
            </w:pPr>
          </w:p>
          <w:p w14:paraId="69AD879C" w14:textId="77777777" w:rsidR="004B668C" w:rsidRPr="00875F00" w:rsidRDefault="004B668C" w:rsidP="00181CAD">
            <w:pPr>
              <w:rPr>
                <w:rFonts w:asciiTheme="minorHAnsi" w:hAnsiTheme="minorHAnsi" w:cs="Arial"/>
                <w:b/>
                <w:bCs/>
                <w:sz w:val="22"/>
                <w:szCs w:val="22"/>
              </w:rPr>
            </w:pPr>
            <w:r w:rsidRPr="00875F00">
              <w:rPr>
                <w:rFonts w:asciiTheme="minorHAnsi" w:hAnsiTheme="minorHAnsi" w:cs="Arial"/>
                <w:b/>
                <w:bCs/>
                <w:sz w:val="22"/>
                <w:szCs w:val="22"/>
              </w:rPr>
              <w:t>Where there is a consortium and/or third party involved in the co-ordination, management and/or delivery of the programme, please provide further details:</w:t>
            </w:r>
          </w:p>
          <w:p w14:paraId="41384F67" w14:textId="77777777" w:rsidR="004B668C" w:rsidRPr="00875F00" w:rsidRDefault="004B668C" w:rsidP="00181CAD">
            <w:pPr>
              <w:rPr>
                <w:rFonts w:asciiTheme="minorHAnsi" w:hAnsiTheme="minorHAnsi" w:cs="Arial"/>
                <w:b/>
                <w:bCs/>
                <w:sz w:val="16"/>
                <w:szCs w:val="16"/>
              </w:rPr>
            </w:pPr>
          </w:p>
        </w:tc>
        <w:tc>
          <w:tcPr>
            <w:tcW w:w="2614" w:type="pct"/>
            <w:gridSpan w:val="6"/>
            <w:tcBorders>
              <w:bottom w:val="single" w:sz="4" w:space="0" w:color="auto"/>
            </w:tcBorders>
          </w:tcPr>
          <w:p w14:paraId="284AF331" w14:textId="77777777" w:rsidR="004B668C" w:rsidRPr="00875F00" w:rsidRDefault="004B668C" w:rsidP="00181CAD">
            <w:pPr>
              <w:rPr>
                <w:rFonts w:asciiTheme="minorHAnsi" w:hAnsiTheme="minorHAnsi" w:cs="Arial"/>
                <w:b/>
                <w:bCs/>
                <w:sz w:val="20"/>
              </w:rPr>
            </w:pPr>
          </w:p>
        </w:tc>
      </w:tr>
      <w:tr w:rsidR="004B668C" w:rsidRPr="00393A35" w14:paraId="01967801" w14:textId="77777777" w:rsidTr="00465D5E">
        <w:trPr>
          <w:trHeight w:val="436"/>
        </w:trPr>
        <w:tc>
          <w:tcPr>
            <w:tcW w:w="405" w:type="pct"/>
            <w:gridSpan w:val="2"/>
            <w:shd w:val="clear" w:color="auto" w:fill="99CCFF"/>
          </w:tcPr>
          <w:p w14:paraId="34E749ED" w14:textId="77777777" w:rsidR="004B668C" w:rsidRPr="00875F00" w:rsidRDefault="00D511D5" w:rsidP="00465D5E">
            <w:pPr>
              <w:rPr>
                <w:rFonts w:asciiTheme="minorHAnsi" w:hAnsiTheme="minorHAnsi" w:cs="Arial"/>
                <w:b/>
                <w:bCs/>
                <w:sz w:val="18"/>
                <w:szCs w:val="18"/>
              </w:rPr>
            </w:pPr>
            <w:r w:rsidRPr="00875F00">
              <w:rPr>
                <w:rFonts w:asciiTheme="minorHAnsi" w:hAnsiTheme="minorHAnsi" w:cs="Arial"/>
                <w:b/>
                <w:bCs/>
                <w:sz w:val="18"/>
                <w:szCs w:val="18"/>
              </w:rPr>
              <w:t>1</w:t>
            </w:r>
            <w:r w:rsidR="00FA1E70" w:rsidRPr="00875F00">
              <w:rPr>
                <w:rFonts w:asciiTheme="minorHAnsi" w:hAnsiTheme="minorHAnsi" w:cs="Arial"/>
                <w:b/>
                <w:bCs/>
                <w:sz w:val="18"/>
                <w:szCs w:val="18"/>
              </w:rPr>
              <w:t>5</w:t>
            </w:r>
          </w:p>
        </w:tc>
        <w:tc>
          <w:tcPr>
            <w:tcW w:w="4595" w:type="pct"/>
            <w:gridSpan w:val="10"/>
            <w:shd w:val="clear" w:color="auto" w:fill="99CCFF"/>
          </w:tcPr>
          <w:p w14:paraId="280BD05B" w14:textId="77777777" w:rsidR="004B668C" w:rsidRPr="00875F00" w:rsidRDefault="004B668C" w:rsidP="00181CAD">
            <w:pPr>
              <w:rPr>
                <w:rFonts w:asciiTheme="minorHAnsi" w:hAnsiTheme="minorHAnsi" w:cs="Arial"/>
                <w:b/>
                <w:bCs/>
                <w:sz w:val="10"/>
                <w:szCs w:val="10"/>
              </w:rPr>
            </w:pPr>
          </w:p>
          <w:p w14:paraId="684502EE" w14:textId="77777777" w:rsidR="004B668C" w:rsidRPr="00875F00" w:rsidRDefault="00F92FFE" w:rsidP="00181CAD">
            <w:pPr>
              <w:rPr>
                <w:rFonts w:asciiTheme="minorHAnsi" w:hAnsiTheme="minorHAnsi" w:cs="Arial"/>
                <w:b/>
                <w:bCs/>
                <w:sz w:val="18"/>
                <w:szCs w:val="18"/>
              </w:rPr>
            </w:pPr>
            <w:r w:rsidRPr="00875F00">
              <w:rPr>
                <w:rFonts w:asciiTheme="minorHAnsi" w:hAnsiTheme="minorHAnsi" w:cs="Arial"/>
                <w:b/>
                <w:bCs/>
                <w:sz w:val="22"/>
                <w:szCs w:val="22"/>
              </w:rPr>
              <w:t>P</w:t>
            </w:r>
            <w:r w:rsidR="004B668C" w:rsidRPr="00875F00">
              <w:rPr>
                <w:rFonts w:asciiTheme="minorHAnsi" w:hAnsiTheme="minorHAnsi" w:cs="Arial"/>
                <w:b/>
                <w:bCs/>
                <w:sz w:val="22"/>
                <w:szCs w:val="22"/>
              </w:rPr>
              <w:t>lease confirm that all relevant participating institutions have been consulted and have agreed to participate in the programme</w:t>
            </w:r>
            <w:r w:rsidR="004B668C" w:rsidRPr="00875F00">
              <w:rPr>
                <w:rFonts w:asciiTheme="minorHAnsi" w:hAnsiTheme="minorHAnsi" w:cs="Arial"/>
                <w:b/>
                <w:bCs/>
                <w:sz w:val="18"/>
                <w:szCs w:val="18"/>
              </w:rPr>
              <w:t xml:space="preserve"> </w:t>
            </w:r>
            <w:r w:rsidR="004B668C" w:rsidRPr="00875F00">
              <w:rPr>
                <w:rFonts w:asciiTheme="minorHAnsi" w:hAnsiTheme="minorHAnsi" w:cs="Arial"/>
                <w:i/>
                <w:iCs/>
                <w:sz w:val="18"/>
                <w:szCs w:val="18"/>
              </w:rPr>
              <w:t xml:space="preserve">(please mark </w:t>
            </w:r>
            <w:r w:rsidR="004B668C" w:rsidRPr="00875F00">
              <w:rPr>
                <w:rFonts w:asciiTheme="minorHAnsi" w:hAnsiTheme="minorHAnsi" w:cs="Arial"/>
                <w:b/>
                <w:bCs/>
                <w:i/>
                <w:iCs/>
                <w:sz w:val="18"/>
                <w:szCs w:val="18"/>
              </w:rPr>
              <w:t>X</w:t>
            </w:r>
            <w:r w:rsidR="004B668C" w:rsidRPr="00875F00">
              <w:rPr>
                <w:rFonts w:asciiTheme="minorHAnsi" w:hAnsiTheme="minorHAnsi" w:cs="Arial"/>
                <w:i/>
                <w:iCs/>
                <w:sz w:val="18"/>
                <w:szCs w:val="18"/>
              </w:rPr>
              <w:t xml:space="preserve"> as appropriate</w:t>
            </w:r>
            <w:r w:rsidR="004B668C" w:rsidRPr="00875F00">
              <w:rPr>
                <w:rFonts w:asciiTheme="minorHAnsi" w:hAnsiTheme="minorHAnsi" w:cs="Arial"/>
                <w:i/>
                <w:iCs/>
                <w:sz w:val="22"/>
                <w:szCs w:val="22"/>
              </w:rPr>
              <w:t>)</w:t>
            </w:r>
            <w:r w:rsidR="004B668C" w:rsidRPr="00875F00" w:rsidDel="004577B8">
              <w:rPr>
                <w:rFonts w:asciiTheme="minorHAnsi" w:hAnsiTheme="minorHAnsi" w:cs="Arial"/>
                <w:i/>
                <w:iCs/>
                <w:sz w:val="22"/>
                <w:szCs w:val="22"/>
              </w:rPr>
              <w:t xml:space="preserve"> </w:t>
            </w:r>
            <w:r w:rsidR="00706CFC" w:rsidRPr="00875F00">
              <w:rPr>
                <w:rFonts w:asciiTheme="minorHAnsi" w:hAnsiTheme="minorHAnsi" w:cs="Arial"/>
                <w:sz w:val="22"/>
                <w:szCs w:val="22"/>
              </w:rPr>
              <w:t xml:space="preserve">                             </w:t>
            </w:r>
            <w:r w:rsidR="004B668C" w:rsidRPr="00875F00">
              <w:rPr>
                <w:rFonts w:asciiTheme="minorHAnsi" w:hAnsiTheme="minorHAnsi" w:cs="Arial"/>
                <w:sz w:val="22"/>
                <w:szCs w:val="22"/>
              </w:rPr>
              <w:t xml:space="preserve">  ___ Yes                    ___ No</w:t>
            </w:r>
            <w:r w:rsidR="004B668C" w:rsidRPr="00875F00">
              <w:rPr>
                <w:rFonts w:asciiTheme="minorHAnsi" w:hAnsiTheme="minorHAnsi" w:cs="Arial"/>
                <w:sz w:val="20"/>
              </w:rPr>
              <w:t xml:space="preserve">   </w:t>
            </w:r>
          </w:p>
          <w:p w14:paraId="3A8E566D" w14:textId="77777777" w:rsidR="004B668C" w:rsidRPr="00875F00" w:rsidRDefault="004B668C" w:rsidP="00181CAD">
            <w:pPr>
              <w:rPr>
                <w:rFonts w:asciiTheme="minorHAnsi" w:hAnsiTheme="minorHAnsi" w:cs="Arial"/>
                <w:sz w:val="18"/>
                <w:szCs w:val="18"/>
              </w:rPr>
            </w:pPr>
          </w:p>
        </w:tc>
      </w:tr>
      <w:tr w:rsidR="00181CAD" w:rsidRPr="00393A35" w14:paraId="007B6459" w14:textId="77777777" w:rsidTr="00465D5E">
        <w:tc>
          <w:tcPr>
            <w:tcW w:w="405" w:type="pct"/>
            <w:gridSpan w:val="2"/>
            <w:shd w:val="clear" w:color="auto" w:fill="99CCFF"/>
          </w:tcPr>
          <w:p w14:paraId="04868121" w14:textId="77777777" w:rsidR="00181CAD" w:rsidRPr="00875F00" w:rsidRDefault="00D511D5" w:rsidP="00465D5E">
            <w:pPr>
              <w:rPr>
                <w:rFonts w:asciiTheme="minorHAnsi" w:hAnsiTheme="minorHAnsi" w:cs="Arial"/>
                <w:b/>
                <w:bCs/>
                <w:sz w:val="18"/>
                <w:szCs w:val="18"/>
              </w:rPr>
            </w:pPr>
            <w:r w:rsidRPr="00875F00">
              <w:rPr>
                <w:rFonts w:asciiTheme="minorHAnsi" w:hAnsiTheme="minorHAnsi" w:cs="Arial"/>
                <w:b/>
                <w:bCs/>
                <w:sz w:val="18"/>
                <w:szCs w:val="18"/>
              </w:rPr>
              <w:t>1</w:t>
            </w:r>
            <w:r w:rsidR="00FA1E70" w:rsidRPr="00875F00">
              <w:rPr>
                <w:rFonts w:asciiTheme="minorHAnsi" w:hAnsiTheme="minorHAnsi" w:cs="Arial"/>
                <w:b/>
                <w:bCs/>
                <w:sz w:val="18"/>
                <w:szCs w:val="18"/>
              </w:rPr>
              <w:t>6</w:t>
            </w:r>
          </w:p>
        </w:tc>
        <w:tc>
          <w:tcPr>
            <w:tcW w:w="4595" w:type="pct"/>
            <w:gridSpan w:val="10"/>
            <w:shd w:val="clear" w:color="auto" w:fill="99CCFF"/>
          </w:tcPr>
          <w:p w14:paraId="37147C66" w14:textId="77777777" w:rsidR="00530E05" w:rsidRPr="00875F00" w:rsidRDefault="00181CAD" w:rsidP="00530E05">
            <w:pPr>
              <w:jc w:val="both"/>
              <w:rPr>
                <w:rFonts w:asciiTheme="minorHAnsi" w:hAnsiTheme="minorHAnsi" w:cs="Arial"/>
                <w:b/>
                <w:bCs/>
                <w:sz w:val="22"/>
                <w:szCs w:val="22"/>
              </w:rPr>
            </w:pPr>
            <w:r w:rsidRPr="00875F00">
              <w:rPr>
                <w:rFonts w:asciiTheme="minorHAnsi" w:hAnsiTheme="minorHAnsi" w:cs="Arial"/>
                <w:b/>
                <w:bCs/>
                <w:sz w:val="22"/>
                <w:szCs w:val="22"/>
              </w:rPr>
              <w:t>Collaborative Modules</w:t>
            </w:r>
          </w:p>
          <w:p w14:paraId="27F516E0" w14:textId="77777777" w:rsidR="00C73AAB" w:rsidRPr="00875F00" w:rsidRDefault="00C73AAB" w:rsidP="00530E05">
            <w:pPr>
              <w:jc w:val="both"/>
              <w:rPr>
                <w:rFonts w:asciiTheme="minorHAnsi" w:hAnsiTheme="minorHAnsi" w:cs="Arial"/>
                <w:i/>
                <w:iCs/>
                <w:sz w:val="18"/>
                <w:szCs w:val="18"/>
              </w:rPr>
            </w:pPr>
          </w:p>
        </w:tc>
      </w:tr>
      <w:tr w:rsidR="00181CAD" w:rsidRPr="00393A35" w14:paraId="34CBCACB" w14:textId="77777777" w:rsidTr="003C3E83">
        <w:trPr>
          <w:trHeight w:val="66"/>
        </w:trPr>
        <w:tc>
          <w:tcPr>
            <w:tcW w:w="1088" w:type="pct"/>
            <w:gridSpan w:val="3"/>
            <w:shd w:val="clear" w:color="auto" w:fill="99CCFF"/>
          </w:tcPr>
          <w:p w14:paraId="18C55D10" w14:textId="77777777" w:rsidR="00181CAD" w:rsidRPr="00875F00" w:rsidRDefault="00181CAD" w:rsidP="00181CAD">
            <w:pPr>
              <w:jc w:val="center"/>
              <w:rPr>
                <w:rFonts w:asciiTheme="minorHAnsi" w:hAnsiTheme="minorHAnsi" w:cs="Arial"/>
                <w:sz w:val="20"/>
              </w:rPr>
            </w:pPr>
          </w:p>
          <w:p w14:paraId="668FE12A" w14:textId="77777777" w:rsidR="00181CAD" w:rsidRPr="00875F00" w:rsidRDefault="00181CAD" w:rsidP="00181CAD">
            <w:pPr>
              <w:jc w:val="center"/>
              <w:rPr>
                <w:rFonts w:asciiTheme="minorHAnsi" w:hAnsiTheme="minorHAnsi" w:cs="Arial"/>
                <w:sz w:val="20"/>
              </w:rPr>
            </w:pPr>
            <w:r w:rsidRPr="00875F00">
              <w:rPr>
                <w:rFonts w:asciiTheme="minorHAnsi" w:hAnsiTheme="minorHAnsi" w:cs="Arial"/>
                <w:b/>
                <w:bCs/>
                <w:sz w:val="18"/>
                <w:szCs w:val="18"/>
              </w:rPr>
              <w:t>Module Code</w:t>
            </w:r>
            <w:r w:rsidRPr="00875F00">
              <w:rPr>
                <w:rFonts w:asciiTheme="minorHAnsi" w:hAnsiTheme="minorHAnsi" w:cs="Arial"/>
                <w:sz w:val="20"/>
              </w:rPr>
              <w:br/>
            </w:r>
            <w:r w:rsidRPr="00875F00">
              <w:rPr>
                <w:rFonts w:asciiTheme="minorHAnsi" w:hAnsiTheme="minorHAnsi" w:cs="Arial"/>
                <w:i/>
                <w:iCs/>
                <w:sz w:val="16"/>
                <w:szCs w:val="16"/>
              </w:rPr>
              <w:t>(if known)</w:t>
            </w:r>
          </w:p>
        </w:tc>
        <w:tc>
          <w:tcPr>
            <w:tcW w:w="2257" w:type="pct"/>
            <w:gridSpan w:val="6"/>
            <w:shd w:val="clear" w:color="auto" w:fill="99CCFF"/>
          </w:tcPr>
          <w:p w14:paraId="38BDEFFF" w14:textId="77777777" w:rsidR="00181CAD" w:rsidRPr="00875F00" w:rsidRDefault="00181CAD" w:rsidP="00181CAD">
            <w:pPr>
              <w:jc w:val="center"/>
              <w:rPr>
                <w:rFonts w:asciiTheme="minorHAnsi" w:hAnsiTheme="minorHAnsi" w:cs="Arial"/>
                <w:sz w:val="20"/>
              </w:rPr>
            </w:pPr>
          </w:p>
          <w:p w14:paraId="69ACE2CD"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Module Title</w:t>
            </w:r>
          </w:p>
        </w:tc>
        <w:tc>
          <w:tcPr>
            <w:tcW w:w="369" w:type="pct"/>
            <w:shd w:val="clear" w:color="auto" w:fill="99CCFF"/>
          </w:tcPr>
          <w:p w14:paraId="2885B228" w14:textId="77777777" w:rsidR="00181CAD" w:rsidRPr="00875F00" w:rsidRDefault="00181CAD" w:rsidP="00181CAD">
            <w:pPr>
              <w:jc w:val="center"/>
              <w:rPr>
                <w:rFonts w:asciiTheme="minorHAnsi" w:hAnsiTheme="minorHAnsi" w:cs="Arial"/>
                <w:sz w:val="20"/>
              </w:rPr>
            </w:pPr>
          </w:p>
          <w:p w14:paraId="2C1080A6"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Credits</w:t>
            </w:r>
          </w:p>
        </w:tc>
        <w:tc>
          <w:tcPr>
            <w:tcW w:w="1286" w:type="pct"/>
            <w:gridSpan w:val="2"/>
            <w:shd w:val="clear" w:color="auto" w:fill="99CCFF"/>
          </w:tcPr>
          <w:p w14:paraId="10242B29" w14:textId="77777777" w:rsidR="00181CAD" w:rsidRPr="00875F00" w:rsidRDefault="00181CAD" w:rsidP="00181CAD">
            <w:pPr>
              <w:jc w:val="center"/>
              <w:rPr>
                <w:rFonts w:asciiTheme="minorHAnsi" w:hAnsiTheme="minorHAnsi" w:cs="Arial"/>
                <w:sz w:val="20"/>
              </w:rPr>
            </w:pPr>
          </w:p>
          <w:p w14:paraId="569888FA" w14:textId="77777777" w:rsidR="00181CAD" w:rsidRPr="00875F00" w:rsidRDefault="00181CAD" w:rsidP="00181CAD">
            <w:pPr>
              <w:jc w:val="center"/>
              <w:rPr>
                <w:rFonts w:asciiTheme="minorHAnsi" w:hAnsiTheme="minorHAnsi" w:cs="Arial"/>
                <w:b/>
                <w:bCs/>
                <w:sz w:val="18"/>
                <w:szCs w:val="18"/>
              </w:rPr>
            </w:pPr>
            <w:r w:rsidRPr="00875F00">
              <w:rPr>
                <w:rFonts w:asciiTheme="minorHAnsi" w:hAnsiTheme="minorHAnsi" w:cs="Arial"/>
                <w:b/>
                <w:bCs/>
                <w:sz w:val="18"/>
                <w:szCs w:val="18"/>
              </w:rPr>
              <w:t>Institution Responsible for Delivery</w:t>
            </w:r>
          </w:p>
        </w:tc>
      </w:tr>
      <w:tr w:rsidR="00181CAD" w:rsidRPr="00393A35" w14:paraId="361B5BD3" w14:textId="77777777" w:rsidTr="003C3E83">
        <w:trPr>
          <w:trHeight w:val="51"/>
        </w:trPr>
        <w:tc>
          <w:tcPr>
            <w:tcW w:w="1088" w:type="pct"/>
            <w:gridSpan w:val="3"/>
          </w:tcPr>
          <w:p w14:paraId="092F9DC6" w14:textId="77777777" w:rsidR="00181CAD" w:rsidRPr="00875F00" w:rsidRDefault="00181CAD" w:rsidP="00181CAD">
            <w:pPr>
              <w:rPr>
                <w:rFonts w:asciiTheme="minorHAnsi" w:hAnsiTheme="minorHAnsi" w:cs="Arial"/>
                <w:sz w:val="18"/>
                <w:szCs w:val="18"/>
              </w:rPr>
            </w:pPr>
          </w:p>
        </w:tc>
        <w:tc>
          <w:tcPr>
            <w:tcW w:w="2257" w:type="pct"/>
            <w:gridSpan w:val="6"/>
          </w:tcPr>
          <w:p w14:paraId="02C4681C" w14:textId="77777777" w:rsidR="00181CAD" w:rsidRPr="00875F00" w:rsidRDefault="00181CAD" w:rsidP="00181CAD">
            <w:pPr>
              <w:rPr>
                <w:rFonts w:asciiTheme="minorHAnsi" w:hAnsiTheme="minorHAnsi" w:cs="Arial"/>
                <w:sz w:val="18"/>
                <w:szCs w:val="18"/>
              </w:rPr>
            </w:pPr>
          </w:p>
        </w:tc>
        <w:tc>
          <w:tcPr>
            <w:tcW w:w="369" w:type="pct"/>
          </w:tcPr>
          <w:p w14:paraId="43DAAFF8" w14:textId="77777777" w:rsidR="00181CAD" w:rsidRPr="00875F00" w:rsidRDefault="00181CAD" w:rsidP="00181CAD">
            <w:pPr>
              <w:rPr>
                <w:rFonts w:asciiTheme="minorHAnsi" w:hAnsiTheme="minorHAnsi" w:cs="Arial"/>
                <w:sz w:val="18"/>
                <w:szCs w:val="18"/>
              </w:rPr>
            </w:pPr>
          </w:p>
        </w:tc>
        <w:tc>
          <w:tcPr>
            <w:tcW w:w="1286" w:type="pct"/>
            <w:gridSpan w:val="2"/>
          </w:tcPr>
          <w:p w14:paraId="379DA6F8" w14:textId="77777777" w:rsidR="00181CAD" w:rsidRPr="00875F00" w:rsidRDefault="00181CAD" w:rsidP="00181CAD">
            <w:pPr>
              <w:rPr>
                <w:rFonts w:asciiTheme="minorHAnsi" w:hAnsiTheme="minorHAnsi" w:cs="Arial"/>
                <w:sz w:val="18"/>
                <w:szCs w:val="18"/>
              </w:rPr>
            </w:pPr>
          </w:p>
        </w:tc>
      </w:tr>
      <w:tr w:rsidR="00181CAD" w:rsidRPr="00393A35" w14:paraId="38FED2EB" w14:textId="77777777" w:rsidTr="003C3E83">
        <w:trPr>
          <w:trHeight w:val="51"/>
        </w:trPr>
        <w:tc>
          <w:tcPr>
            <w:tcW w:w="1088" w:type="pct"/>
            <w:gridSpan w:val="3"/>
          </w:tcPr>
          <w:p w14:paraId="529E7E6D" w14:textId="77777777" w:rsidR="00181CAD" w:rsidRPr="00875F00" w:rsidRDefault="00181CAD" w:rsidP="00181CAD">
            <w:pPr>
              <w:rPr>
                <w:rFonts w:asciiTheme="minorHAnsi" w:hAnsiTheme="minorHAnsi" w:cs="Arial"/>
                <w:sz w:val="18"/>
                <w:szCs w:val="18"/>
              </w:rPr>
            </w:pPr>
          </w:p>
        </w:tc>
        <w:tc>
          <w:tcPr>
            <w:tcW w:w="2257" w:type="pct"/>
            <w:gridSpan w:val="6"/>
          </w:tcPr>
          <w:p w14:paraId="2564EE18" w14:textId="77777777" w:rsidR="00181CAD" w:rsidRPr="00875F00" w:rsidRDefault="00181CAD" w:rsidP="00181CAD">
            <w:pPr>
              <w:rPr>
                <w:rFonts w:asciiTheme="minorHAnsi" w:hAnsiTheme="minorHAnsi" w:cs="Arial"/>
                <w:sz w:val="18"/>
                <w:szCs w:val="18"/>
              </w:rPr>
            </w:pPr>
          </w:p>
        </w:tc>
        <w:tc>
          <w:tcPr>
            <w:tcW w:w="369" w:type="pct"/>
          </w:tcPr>
          <w:p w14:paraId="2C0EE809" w14:textId="77777777" w:rsidR="00181CAD" w:rsidRPr="00875F00" w:rsidRDefault="00181CAD" w:rsidP="00181CAD">
            <w:pPr>
              <w:rPr>
                <w:rFonts w:asciiTheme="minorHAnsi" w:hAnsiTheme="minorHAnsi" w:cs="Arial"/>
                <w:sz w:val="18"/>
                <w:szCs w:val="18"/>
              </w:rPr>
            </w:pPr>
          </w:p>
        </w:tc>
        <w:tc>
          <w:tcPr>
            <w:tcW w:w="1286" w:type="pct"/>
            <w:gridSpan w:val="2"/>
          </w:tcPr>
          <w:p w14:paraId="52E86887" w14:textId="77777777" w:rsidR="00181CAD" w:rsidRPr="00875F00" w:rsidRDefault="00181CAD" w:rsidP="00181CAD">
            <w:pPr>
              <w:rPr>
                <w:rFonts w:asciiTheme="minorHAnsi" w:hAnsiTheme="minorHAnsi" w:cs="Arial"/>
                <w:sz w:val="18"/>
                <w:szCs w:val="18"/>
              </w:rPr>
            </w:pPr>
          </w:p>
        </w:tc>
      </w:tr>
      <w:tr w:rsidR="00181CAD" w:rsidRPr="00393A35" w14:paraId="31FFA7D3" w14:textId="77777777" w:rsidTr="003C3E83">
        <w:trPr>
          <w:trHeight w:val="51"/>
        </w:trPr>
        <w:tc>
          <w:tcPr>
            <w:tcW w:w="1088" w:type="pct"/>
            <w:gridSpan w:val="3"/>
          </w:tcPr>
          <w:p w14:paraId="22EE4CFA" w14:textId="77777777" w:rsidR="00181CAD" w:rsidRPr="00875F00" w:rsidRDefault="00181CAD" w:rsidP="00181CAD">
            <w:pPr>
              <w:rPr>
                <w:rFonts w:asciiTheme="minorHAnsi" w:hAnsiTheme="minorHAnsi" w:cs="Arial"/>
                <w:sz w:val="18"/>
                <w:szCs w:val="18"/>
              </w:rPr>
            </w:pPr>
          </w:p>
        </w:tc>
        <w:tc>
          <w:tcPr>
            <w:tcW w:w="2257" w:type="pct"/>
            <w:gridSpan w:val="6"/>
          </w:tcPr>
          <w:p w14:paraId="2B0BD0DD" w14:textId="77777777" w:rsidR="00181CAD" w:rsidRPr="00875F00" w:rsidRDefault="00181CAD" w:rsidP="00181CAD">
            <w:pPr>
              <w:rPr>
                <w:rFonts w:asciiTheme="minorHAnsi" w:hAnsiTheme="minorHAnsi" w:cs="Arial"/>
                <w:sz w:val="18"/>
                <w:szCs w:val="18"/>
              </w:rPr>
            </w:pPr>
          </w:p>
        </w:tc>
        <w:tc>
          <w:tcPr>
            <w:tcW w:w="369" w:type="pct"/>
          </w:tcPr>
          <w:p w14:paraId="7F58710B" w14:textId="77777777" w:rsidR="00181CAD" w:rsidRPr="00875F00" w:rsidRDefault="00181CAD" w:rsidP="00181CAD">
            <w:pPr>
              <w:rPr>
                <w:rFonts w:asciiTheme="minorHAnsi" w:hAnsiTheme="minorHAnsi" w:cs="Arial"/>
                <w:sz w:val="18"/>
                <w:szCs w:val="18"/>
              </w:rPr>
            </w:pPr>
          </w:p>
        </w:tc>
        <w:tc>
          <w:tcPr>
            <w:tcW w:w="1286" w:type="pct"/>
            <w:gridSpan w:val="2"/>
          </w:tcPr>
          <w:p w14:paraId="7EF5AD20" w14:textId="77777777" w:rsidR="00181CAD" w:rsidRPr="00875F00" w:rsidRDefault="00181CAD" w:rsidP="00181CAD">
            <w:pPr>
              <w:rPr>
                <w:rFonts w:asciiTheme="minorHAnsi" w:hAnsiTheme="minorHAnsi" w:cs="Arial"/>
                <w:sz w:val="18"/>
                <w:szCs w:val="18"/>
              </w:rPr>
            </w:pPr>
          </w:p>
        </w:tc>
      </w:tr>
      <w:tr w:rsidR="00181CAD" w:rsidRPr="00393A35" w14:paraId="16C688E6" w14:textId="77777777" w:rsidTr="003C3E83">
        <w:trPr>
          <w:trHeight w:val="51"/>
        </w:trPr>
        <w:tc>
          <w:tcPr>
            <w:tcW w:w="1088" w:type="pct"/>
            <w:gridSpan w:val="3"/>
          </w:tcPr>
          <w:p w14:paraId="37D62597" w14:textId="77777777" w:rsidR="00181CAD" w:rsidRPr="00875F00" w:rsidRDefault="00181CAD" w:rsidP="00181CAD">
            <w:pPr>
              <w:rPr>
                <w:rFonts w:asciiTheme="minorHAnsi" w:hAnsiTheme="minorHAnsi" w:cs="Arial"/>
                <w:sz w:val="18"/>
                <w:szCs w:val="18"/>
              </w:rPr>
            </w:pPr>
          </w:p>
        </w:tc>
        <w:tc>
          <w:tcPr>
            <w:tcW w:w="2257" w:type="pct"/>
            <w:gridSpan w:val="6"/>
          </w:tcPr>
          <w:p w14:paraId="2D6CE6D3" w14:textId="77777777" w:rsidR="00181CAD" w:rsidRPr="00875F00" w:rsidRDefault="00181CAD" w:rsidP="00181CAD">
            <w:pPr>
              <w:rPr>
                <w:rFonts w:asciiTheme="minorHAnsi" w:hAnsiTheme="minorHAnsi" w:cs="Arial"/>
                <w:sz w:val="18"/>
                <w:szCs w:val="18"/>
              </w:rPr>
            </w:pPr>
          </w:p>
        </w:tc>
        <w:tc>
          <w:tcPr>
            <w:tcW w:w="369" w:type="pct"/>
          </w:tcPr>
          <w:p w14:paraId="45E005BE" w14:textId="77777777" w:rsidR="00181CAD" w:rsidRPr="00875F00" w:rsidRDefault="00181CAD" w:rsidP="00181CAD">
            <w:pPr>
              <w:rPr>
                <w:rFonts w:asciiTheme="minorHAnsi" w:hAnsiTheme="minorHAnsi" w:cs="Arial"/>
                <w:sz w:val="18"/>
                <w:szCs w:val="18"/>
              </w:rPr>
            </w:pPr>
          </w:p>
        </w:tc>
        <w:tc>
          <w:tcPr>
            <w:tcW w:w="1286" w:type="pct"/>
            <w:gridSpan w:val="2"/>
          </w:tcPr>
          <w:p w14:paraId="3E4922BD" w14:textId="77777777" w:rsidR="00181CAD" w:rsidRPr="00875F00" w:rsidRDefault="00181CAD" w:rsidP="00181CAD">
            <w:pPr>
              <w:rPr>
                <w:rFonts w:asciiTheme="minorHAnsi" w:hAnsiTheme="minorHAnsi" w:cs="Arial"/>
                <w:sz w:val="18"/>
                <w:szCs w:val="18"/>
              </w:rPr>
            </w:pPr>
          </w:p>
        </w:tc>
      </w:tr>
      <w:tr w:rsidR="00181CAD" w:rsidRPr="00393A35" w14:paraId="35B4D683" w14:textId="77777777" w:rsidTr="003C3E83">
        <w:trPr>
          <w:trHeight w:val="51"/>
        </w:trPr>
        <w:tc>
          <w:tcPr>
            <w:tcW w:w="1088" w:type="pct"/>
            <w:gridSpan w:val="3"/>
          </w:tcPr>
          <w:p w14:paraId="597EAA08" w14:textId="77777777" w:rsidR="00181CAD" w:rsidRPr="00875F00" w:rsidRDefault="00181CAD" w:rsidP="00181CAD">
            <w:pPr>
              <w:rPr>
                <w:rFonts w:asciiTheme="minorHAnsi" w:hAnsiTheme="minorHAnsi" w:cs="Arial"/>
                <w:sz w:val="18"/>
                <w:szCs w:val="18"/>
              </w:rPr>
            </w:pPr>
          </w:p>
        </w:tc>
        <w:tc>
          <w:tcPr>
            <w:tcW w:w="2257" w:type="pct"/>
            <w:gridSpan w:val="6"/>
          </w:tcPr>
          <w:p w14:paraId="6B4DE3DF" w14:textId="77777777" w:rsidR="00181CAD" w:rsidRPr="00875F00" w:rsidRDefault="00181CAD" w:rsidP="00181CAD">
            <w:pPr>
              <w:rPr>
                <w:rFonts w:asciiTheme="minorHAnsi" w:hAnsiTheme="minorHAnsi" w:cs="Arial"/>
                <w:sz w:val="18"/>
                <w:szCs w:val="18"/>
              </w:rPr>
            </w:pPr>
          </w:p>
        </w:tc>
        <w:tc>
          <w:tcPr>
            <w:tcW w:w="369" w:type="pct"/>
          </w:tcPr>
          <w:p w14:paraId="262BE297" w14:textId="77777777" w:rsidR="00181CAD" w:rsidRPr="00875F00" w:rsidRDefault="00181CAD" w:rsidP="00181CAD">
            <w:pPr>
              <w:rPr>
                <w:rFonts w:asciiTheme="minorHAnsi" w:hAnsiTheme="minorHAnsi" w:cs="Arial"/>
                <w:sz w:val="18"/>
                <w:szCs w:val="18"/>
              </w:rPr>
            </w:pPr>
          </w:p>
        </w:tc>
        <w:tc>
          <w:tcPr>
            <w:tcW w:w="1286" w:type="pct"/>
            <w:gridSpan w:val="2"/>
          </w:tcPr>
          <w:p w14:paraId="7CA08901" w14:textId="77777777" w:rsidR="00181CAD" w:rsidRPr="00875F00" w:rsidRDefault="00181CAD" w:rsidP="00181CAD">
            <w:pPr>
              <w:rPr>
                <w:rFonts w:asciiTheme="minorHAnsi" w:hAnsiTheme="minorHAnsi" w:cs="Arial"/>
                <w:sz w:val="18"/>
                <w:szCs w:val="18"/>
              </w:rPr>
            </w:pPr>
          </w:p>
        </w:tc>
      </w:tr>
      <w:tr w:rsidR="00181CAD" w:rsidRPr="00393A35" w14:paraId="51F59834" w14:textId="77777777" w:rsidTr="003C3E83">
        <w:trPr>
          <w:trHeight w:val="51"/>
        </w:trPr>
        <w:tc>
          <w:tcPr>
            <w:tcW w:w="1088" w:type="pct"/>
            <w:gridSpan w:val="3"/>
          </w:tcPr>
          <w:p w14:paraId="75962FD6" w14:textId="77777777" w:rsidR="00181CAD" w:rsidRPr="00875F00" w:rsidRDefault="00181CAD" w:rsidP="00181CAD">
            <w:pPr>
              <w:rPr>
                <w:rFonts w:asciiTheme="minorHAnsi" w:hAnsiTheme="minorHAnsi" w:cs="Arial"/>
                <w:sz w:val="18"/>
                <w:szCs w:val="18"/>
              </w:rPr>
            </w:pPr>
          </w:p>
        </w:tc>
        <w:tc>
          <w:tcPr>
            <w:tcW w:w="2257" w:type="pct"/>
            <w:gridSpan w:val="6"/>
          </w:tcPr>
          <w:p w14:paraId="1DB61330" w14:textId="77777777" w:rsidR="00181CAD" w:rsidRPr="00875F00" w:rsidRDefault="00181CAD" w:rsidP="00181CAD">
            <w:pPr>
              <w:rPr>
                <w:rFonts w:asciiTheme="minorHAnsi" w:hAnsiTheme="minorHAnsi" w:cs="Arial"/>
                <w:sz w:val="18"/>
                <w:szCs w:val="18"/>
              </w:rPr>
            </w:pPr>
          </w:p>
        </w:tc>
        <w:tc>
          <w:tcPr>
            <w:tcW w:w="369" w:type="pct"/>
          </w:tcPr>
          <w:p w14:paraId="6D0AE862" w14:textId="77777777" w:rsidR="00181CAD" w:rsidRPr="00875F00" w:rsidRDefault="00181CAD" w:rsidP="00181CAD">
            <w:pPr>
              <w:rPr>
                <w:rFonts w:asciiTheme="minorHAnsi" w:hAnsiTheme="minorHAnsi" w:cs="Arial"/>
                <w:sz w:val="18"/>
                <w:szCs w:val="18"/>
              </w:rPr>
            </w:pPr>
          </w:p>
        </w:tc>
        <w:tc>
          <w:tcPr>
            <w:tcW w:w="1286" w:type="pct"/>
            <w:gridSpan w:val="2"/>
          </w:tcPr>
          <w:p w14:paraId="5681F089" w14:textId="77777777" w:rsidR="00181CAD" w:rsidRPr="00875F00" w:rsidRDefault="00181CAD" w:rsidP="00181CAD">
            <w:pPr>
              <w:rPr>
                <w:rFonts w:asciiTheme="minorHAnsi" w:hAnsiTheme="minorHAnsi" w:cs="Arial"/>
                <w:sz w:val="18"/>
                <w:szCs w:val="18"/>
              </w:rPr>
            </w:pPr>
          </w:p>
        </w:tc>
      </w:tr>
      <w:tr w:rsidR="00181CAD" w:rsidRPr="00393A35" w14:paraId="0BD15232" w14:textId="77777777" w:rsidTr="003C3E83">
        <w:trPr>
          <w:trHeight w:val="51"/>
        </w:trPr>
        <w:tc>
          <w:tcPr>
            <w:tcW w:w="1088" w:type="pct"/>
            <w:gridSpan w:val="3"/>
          </w:tcPr>
          <w:p w14:paraId="55DCD3F6" w14:textId="77777777" w:rsidR="00181CAD" w:rsidRPr="00875F00" w:rsidRDefault="00181CAD" w:rsidP="00181CAD">
            <w:pPr>
              <w:rPr>
                <w:rFonts w:asciiTheme="minorHAnsi" w:hAnsiTheme="minorHAnsi" w:cs="Arial"/>
                <w:sz w:val="18"/>
                <w:szCs w:val="18"/>
              </w:rPr>
            </w:pPr>
          </w:p>
        </w:tc>
        <w:tc>
          <w:tcPr>
            <w:tcW w:w="2257" w:type="pct"/>
            <w:gridSpan w:val="6"/>
          </w:tcPr>
          <w:p w14:paraId="13BC72BD" w14:textId="77777777" w:rsidR="00181CAD" w:rsidRPr="00875F00" w:rsidRDefault="00181CAD" w:rsidP="00181CAD">
            <w:pPr>
              <w:rPr>
                <w:rFonts w:asciiTheme="minorHAnsi" w:hAnsiTheme="minorHAnsi" w:cs="Arial"/>
                <w:sz w:val="18"/>
                <w:szCs w:val="18"/>
              </w:rPr>
            </w:pPr>
          </w:p>
        </w:tc>
        <w:tc>
          <w:tcPr>
            <w:tcW w:w="369" w:type="pct"/>
          </w:tcPr>
          <w:p w14:paraId="3F8A857E" w14:textId="77777777" w:rsidR="00181CAD" w:rsidRPr="00875F00" w:rsidRDefault="00181CAD" w:rsidP="00181CAD">
            <w:pPr>
              <w:rPr>
                <w:rFonts w:asciiTheme="minorHAnsi" w:hAnsiTheme="minorHAnsi" w:cs="Arial"/>
                <w:sz w:val="18"/>
                <w:szCs w:val="18"/>
              </w:rPr>
            </w:pPr>
          </w:p>
        </w:tc>
        <w:tc>
          <w:tcPr>
            <w:tcW w:w="1286" w:type="pct"/>
            <w:gridSpan w:val="2"/>
          </w:tcPr>
          <w:p w14:paraId="402FFB87" w14:textId="77777777" w:rsidR="00181CAD" w:rsidRPr="00875F00" w:rsidRDefault="00181CAD" w:rsidP="00181CAD">
            <w:pPr>
              <w:rPr>
                <w:rFonts w:asciiTheme="minorHAnsi" w:hAnsiTheme="minorHAnsi" w:cs="Arial"/>
                <w:sz w:val="18"/>
                <w:szCs w:val="18"/>
              </w:rPr>
            </w:pPr>
          </w:p>
        </w:tc>
      </w:tr>
      <w:tr w:rsidR="00181CAD" w:rsidRPr="00393A35" w14:paraId="05DC903C" w14:textId="77777777" w:rsidTr="003C3E83">
        <w:trPr>
          <w:trHeight w:val="51"/>
        </w:trPr>
        <w:tc>
          <w:tcPr>
            <w:tcW w:w="1088" w:type="pct"/>
            <w:gridSpan w:val="3"/>
          </w:tcPr>
          <w:p w14:paraId="784B0E12" w14:textId="77777777" w:rsidR="00181CAD" w:rsidRPr="00875F00" w:rsidRDefault="00181CAD" w:rsidP="00181CAD">
            <w:pPr>
              <w:rPr>
                <w:rFonts w:asciiTheme="minorHAnsi" w:hAnsiTheme="minorHAnsi" w:cs="Arial"/>
                <w:sz w:val="18"/>
                <w:szCs w:val="18"/>
              </w:rPr>
            </w:pPr>
          </w:p>
        </w:tc>
        <w:tc>
          <w:tcPr>
            <w:tcW w:w="2257" w:type="pct"/>
            <w:gridSpan w:val="6"/>
          </w:tcPr>
          <w:p w14:paraId="7267B46F" w14:textId="77777777" w:rsidR="00181CAD" w:rsidRPr="00875F00" w:rsidRDefault="00181CAD" w:rsidP="00181CAD">
            <w:pPr>
              <w:rPr>
                <w:rFonts w:asciiTheme="minorHAnsi" w:hAnsiTheme="minorHAnsi" w:cs="Arial"/>
                <w:sz w:val="18"/>
                <w:szCs w:val="18"/>
              </w:rPr>
            </w:pPr>
          </w:p>
        </w:tc>
        <w:tc>
          <w:tcPr>
            <w:tcW w:w="369" w:type="pct"/>
          </w:tcPr>
          <w:p w14:paraId="0F81F5BF" w14:textId="77777777" w:rsidR="00181CAD" w:rsidRPr="00875F00" w:rsidRDefault="00181CAD" w:rsidP="00181CAD">
            <w:pPr>
              <w:rPr>
                <w:rFonts w:asciiTheme="minorHAnsi" w:hAnsiTheme="minorHAnsi" w:cs="Arial"/>
                <w:sz w:val="18"/>
                <w:szCs w:val="18"/>
              </w:rPr>
            </w:pPr>
          </w:p>
        </w:tc>
        <w:tc>
          <w:tcPr>
            <w:tcW w:w="1286" w:type="pct"/>
            <w:gridSpan w:val="2"/>
          </w:tcPr>
          <w:p w14:paraId="07BD57C3" w14:textId="77777777" w:rsidR="00181CAD" w:rsidRPr="00875F00" w:rsidRDefault="00181CAD" w:rsidP="00181CAD">
            <w:pPr>
              <w:rPr>
                <w:rFonts w:asciiTheme="minorHAnsi" w:hAnsiTheme="minorHAnsi" w:cs="Arial"/>
                <w:sz w:val="18"/>
                <w:szCs w:val="18"/>
              </w:rPr>
            </w:pPr>
          </w:p>
        </w:tc>
      </w:tr>
      <w:tr w:rsidR="00181CAD" w:rsidRPr="00393A35" w14:paraId="6F7BD0DB" w14:textId="77777777" w:rsidTr="003C3E83">
        <w:trPr>
          <w:trHeight w:val="51"/>
        </w:trPr>
        <w:tc>
          <w:tcPr>
            <w:tcW w:w="1088" w:type="pct"/>
            <w:gridSpan w:val="3"/>
          </w:tcPr>
          <w:p w14:paraId="799610B4" w14:textId="77777777" w:rsidR="00181CAD" w:rsidRPr="00875F00" w:rsidRDefault="00181CAD" w:rsidP="00181CAD">
            <w:pPr>
              <w:rPr>
                <w:rFonts w:asciiTheme="minorHAnsi" w:hAnsiTheme="minorHAnsi" w:cs="Arial"/>
                <w:sz w:val="18"/>
                <w:szCs w:val="18"/>
              </w:rPr>
            </w:pPr>
          </w:p>
        </w:tc>
        <w:tc>
          <w:tcPr>
            <w:tcW w:w="2257" w:type="pct"/>
            <w:gridSpan w:val="6"/>
          </w:tcPr>
          <w:p w14:paraId="0D0BD177" w14:textId="77777777" w:rsidR="00181CAD" w:rsidRPr="00875F00" w:rsidRDefault="00181CAD" w:rsidP="00181CAD">
            <w:pPr>
              <w:rPr>
                <w:rFonts w:asciiTheme="minorHAnsi" w:hAnsiTheme="minorHAnsi" w:cs="Arial"/>
                <w:sz w:val="18"/>
                <w:szCs w:val="18"/>
              </w:rPr>
            </w:pPr>
          </w:p>
        </w:tc>
        <w:tc>
          <w:tcPr>
            <w:tcW w:w="369" w:type="pct"/>
          </w:tcPr>
          <w:p w14:paraId="196F7050" w14:textId="77777777" w:rsidR="00181CAD" w:rsidRPr="00875F00" w:rsidRDefault="00181CAD" w:rsidP="00181CAD">
            <w:pPr>
              <w:rPr>
                <w:rFonts w:asciiTheme="minorHAnsi" w:hAnsiTheme="minorHAnsi" w:cs="Arial"/>
                <w:sz w:val="18"/>
                <w:szCs w:val="18"/>
              </w:rPr>
            </w:pPr>
          </w:p>
        </w:tc>
        <w:tc>
          <w:tcPr>
            <w:tcW w:w="1286" w:type="pct"/>
            <w:gridSpan w:val="2"/>
          </w:tcPr>
          <w:p w14:paraId="63347BBC" w14:textId="77777777" w:rsidR="00181CAD" w:rsidRPr="00875F00" w:rsidRDefault="00181CAD" w:rsidP="00181CAD">
            <w:pPr>
              <w:rPr>
                <w:rFonts w:asciiTheme="minorHAnsi" w:hAnsiTheme="minorHAnsi" w:cs="Arial"/>
                <w:sz w:val="18"/>
                <w:szCs w:val="18"/>
              </w:rPr>
            </w:pPr>
          </w:p>
        </w:tc>
      </w:tr>
      <w:tr w:rsidR="00181CAD" w:rsidRPr="00393A35" w14:paraId="7EC577AD" w14:textId="77777777" w:rsidTr="003C3E83">
        <w:trPr>
          <w:trHeight w:val="51"/>
        </w:trPr>
        <w:tc>
          <w:tcPr>
            <w:tcW w:w="1088" w:type="pct"/>
            <w:gridSpan w:val="3"/>
          </w:tcPr>
          <w:p w14:paraId="7C086188" w14:textId="77777777" w:rsidR="00181CAD" w:rsidRPr="00875F00" w:rsidRDefault="00181CAD" w:rsidP="00181CAD">
            <w:pPr>
              <w:rPr>
                <w:rFonts w:asciiTheme="minorHAnsi" w:hAnsiTheme="minorHAnsi" w:cs="Arial"/>
                <w:sz w:val="18"/>
                <w:szCs w:val="18"/>
              </w:rPr>
            </w:pPr>
          </w:p>
        </w:tc>
        <w:tc>
          <w:tcPr>
            <w:tcW w:w="2257" w:type="pct"/>
            <w:gridSpan w:val="6"/>
          </w:tcPr>
          <w:p w14:paraId="6892A7E6" w14:textId="77777777" w:rsidR="00181CAD" w:rsidRPr="00875F00" w:rsidRDefault="00181CAD" w:rsidP="00181CAD">
            <w:pPr>
              <w:rPr>
                <w:rFonts w:asciiTheme="minorHAnsi" w:hAnsiTheme="minorHAnsi" w:cs="Arial"/>
                <w:sz w:val="18"/>
                <w:szCs w:val="18"/>
              </w:rPr>
            </w:pPr>
          </w:p>
        </w:tc>
        <w:tc>
          <w:tcPr>
            <w:tcW w:w="369" w:type="pct"/>
          </w:tcPr>
          <w:p w14:paraId="5D400861" w14:textId="77777777" w:rsidR="00181CAD" w:rsidRPr="00875F00" w:rsidRDefault="00181CAD" w:rsidP="00181CAD">
            <w:pPr>
              <w:rPr>
                <w:rFonts w:asciiTheme="minorHAnsi" w:hAnsiTheme="minorHAnsi" w:cs="Arial"/>
                <w:sz w:val="18"/>
                <w:szCs w:val="18"/>
              </w:rPr>
            </w:pPr>
          </w:p>
        </w:tc>
        <w:tc>
          <w:tcPr>
            <w:tcW w:w="1286" w:type="pct"/>
            <w:gridSpan w:val="2"/>
          </w:tcPr>
          <w:p w14:paraId="7C8E6BAB" w14:textId="77777777" w:rsidR="00181CAD" w:rsidRPr="00875F00" w:rsidRDefault="00181CAD" w:rsidP="00181CAD">
            <w:pPr>
              <w:rPr>
                <w:rFonts w:asciiTheme="minorHAnsi" w:hAnsiTheme="minorHAnsi" w:cs="Arial"/>
                <w:sz w:val="18"/>
                <w:szCs w:val="18"/>
              </w:rPr>
            </w:pPr>
          </w:p>
        </w:tc>
      </w:tr>
      <w:tr w:rsidR="00181CAD" w:rsidRPr="00393A35" w14:paraId="0092B1DB" w14:textId="77777777" w:rsidTr="003C3E83">
        <w:trPr>
          <w:trHeight w:val="51"/>
        </w:trPr>
        <w:tc>
          <w:tcPr>
            <w:tcW w:w="1088" w:type="pct"/>
            <w:gridSpan w:val="3"/>
          </w:tcPr>
          <w:p w14:paraId="788D3216" w14:textId="77777777" w:rsidR="00181CAD" w:rsidRPr="00875F00" w:rsidRDefault="00181CAD" w:rsidP="00181CAD">
            <w:pPr>
              <w:rPr>
                <w:rFonts w:asciiTheme="minorHAnsi" w:hAnsiTheme="minorHAnsi" w:cs="Arial"/>
                <w:sz w:val="18"/>
                <w:szCs w:val="18"/>
              </w:rPr>
            </w:pPr>
          </w:p>
        </w:tc>
        <w:tc>
          <w:tcPr>
            <w:tcW w:w="2257" w:type="pct"/>
            <w:gridSpan w:val="6"/>
          </w:tcPr>
          <w:p w14:paraId="5BC77B23" w14:textId="77777777" w:rsidR="00181CAD" w:rsidRPr="00875F00" w:rsidRDefault="00181CAD" w:rsidP="00181CAD">
            <w:pPr>
              <w:rPr>
                <w:rFonts w:asciiTheme="minorHAnsi" w:hAnsiTheme="minorHAnsi" w:cs="Arial"/>
                <w:sz w:val="18"/>
                <w:szCs w:val="18"/>
              </w:rPr>
            </w:pPr>
          </w:p>
        </w:tc>
        <w:tc>
          <w:tcPr>
            <w:tcW w:w="369" w:type="pct"/>
          </w:tcPr>
          <w:p w14:paraId="0ECBE561" w14:textId="77777777" w:rsidR="00181CAD" w:rsidRPr="00875F00" w:rsidRDefault="00181CAD" w:rsidP="00181CAD">
            <w:pPr>
              <w:rPr>
                <w:rFonts w:asciiTheme="minorHAnsi" w:hAnsiTheme="minorHAnsi" w:cs="Arial"/>
                <w:sz w:val="18"/>
                <w:szCs w:val="18"/>
              </w:rPr>
            </w:pPr>
          </w:p>
        </w:tc>
        <w:tc>
          <w:tcPr>
            <w:tcW w:w="1286" w:type="pct"/>
            <w:gridSpan w:val="2"/>
          </w:tcPr>
          <w:p w14:paraId="3F2B70C9" w14:textId="77777777" w:rsidR="00181CAD" w:rsidRPr="00875F00" w:rsidRDefault="00181CAD" w:rsidP="00181CAD">
            <w:pPr>
              <w:rPr>
                <w:rFonts w:asciiTheme="minorHAnsi" w:hAnsiTheme="minorHAnsi" w:cs="Arial"/>
                <w:sz w:val="18"/>
                <w:szCs w:val="18"/>
              </w:rPr>
            </w:pPr>
          </w:p>
        </w:tc>
      </w:tr>
      <w:tr w:rsidR="00181CAD" w:rsidRPr="00393A35" w14:paraId="49D3B3C7" w14:textId="77777777" w:rsidTr="003C3E83">
        <w:trPr>
          <w:trHeight w:val="51"/>
        </w:trPr>
        <w:tc>
          <w:tcPr>
            <w:tcW w:w="1088" w:type="pct"/>
            <w:gridSpan w:val="3"/>
          </w:tcPr>
          <w:p w14:paraId="16BDC214" w14:textId="77777777" w:rsidR="00181CAD" w:rsidRPr="00875F00" w:rsidRDefault="00181CAD" w:rsidP="00181CAD">
            <w:pPr>
              <w:rPr>
                <w:rFonts w:asciiTheme="minorHAnsi" w:hAnsiTheme="minorHAnsi" w:cs="Arial"/>
                <w:sz w:val="18"/>
                <w:szCs w:val="18"/>
              </w:rPr>
            </w:pPr>
          </w:p>
        </w:tc>
        <w:tc>
          <w:tcPr>
            <w:tcW w:w="2257" w:type="pct"/>
            <w:gridSpan w:val="6"/>
          </w:tcPr>
          <w:p w14:paraId="08CB307E" w14:textId="77777777" w:rsidR="00181CAD" w:rsidRPr="00875F00" w:rsidRDefault="00181CAD" w:rsidP="00181CAD">
            <w:pPr>
              <w:rPr>
                <w:rFonts w:asciiTheme="minorHAnsi" w:hAnsiTheme="minorHAnsi" w:cs="Arial"/>
                <w:sz w:val="18"/>
                <w:szCs w:val="18"/>
              </w:rPr>
            </w:pPr>
          </w:p>
        </w:tc>
        <w:tc>
          <w:tcPr>
            <w:tcW w:w="369" w:type="pct"/>
          </w:tcPr>
          <w:p w14:paraId="76100BBA" w14:textId="77777777" w:rsidR="00181CAD" w:rsidRPr="00875F00" w:rsidRDefault="00181CAD" w:rsidP="00181CAD">
            <w:pPr>
              <w:rPr>
                <w:rFonts w:asciiTheme="minorHAnsi" w:hAnsiTheme="minorHAnsi" w:cs="Arial"/>
                <w:sz w:val="18"/>
                <w:szCs w:val="18"/>
              </w:rPr>
            </w:pPr>
          </w:p>
        </w:tc>
        <w:tc>
          <w:tcPr>
            <w:tcW w:w="1286" w:type="pct"/>
            <w:gridSpan w:val="2"/>
          </w:tcPr>
          <w:p w14:paraId="609EDEBC" w14:textId="77777777" w:rsidR="00181CAD" w:rsidRPr="00875F00" w:rsidRDefault="00181CAD" w:rsidP="00181CAD">
            <w:pPr>
              <w:rPr>
                <w:rFonts w:asciiTheme="minorHAnsi" w:hAnsiTheme="minorHAnsi" w:cs="Arial"/>
                <w:sz w:val="18"/>
                <w:szCs w:val="18"/>
              </w:rPr>
            </w:pPr>
          </w:p>
        </w:tc>
      </w:tr>
      <w:tr w:rsidR="00181CAD" w:rsidRPr="00393A35" w14:paraId="7B0BE4F6" w14:textId="77777777" w:rsidTr="003C3E83">
        <w:trPr>
          <w:trHeight w:val="51"/>
        </w:trPr>
        <w:tc>
          <w:tcPr>
            <w:tcW w:w="5000" w:type="pct"/>
            <w:gridSpan w:val="12"/>
            <w:shd w:val="clear" w:color="auto" w:fill="99CCFF"/>
          </w:tcPr>
          <w:p w14:paraId="59A4BF32" w14:textId="77777777" w:rsidR="00181CAD" w:rsidRPr="00875F00" w:rsidRDefault="00D511D5" w:rsidP="00181CAD">
            <w:pPr>
              <w:rPr>
                <w:rFonts w:asciiTheme="minorHAnsi" w:hAnsiTheme="minorHAnsi" w:cs="Arial"/>
                <w:b/>
                <w:bCs/>
                <w:sz w:val="22"/>
                <w:szCs w:val="22"/>
              </w:rPr>
            </w:pPr>
            <w:r w:rsidRPr="00875F00">
              <w:rPr>
                <w:rFonts w:asciiTheme="minorHAnsi" w:hAnsiTheme="minorHAnsi" w:cs="Arial"/>
                <w:b/>
                <w:bCs/>
                <w:sz w:val="20"/>
                <w:szCs w:val="20"/>
              </w:rPr>
              <w:t>1</w:t>
            </w:r>
            <w:r w:rsidR="00FA1E70" w:rsidRPr="00875F00">
              <w:rPr>
                <w:rFonts w:asciiTheme="minorHAnsi" w:hAnsiTheme="minorHAnsi" w:cs="Arial"/>
                <w:b/>
                <w:bCs/>
                <w:sz w:val="20"/>
                <w:szCs w:val="20"/>
              </w:rPr>
              <w:t>7</w:t>
            </w:r>
            <w:r w:rsidR="00C85739" w:rsidRPr="00875F00">
              <w:rPr>
                <w:rFonts w:asciiTheme="minorHAnsi" w:hAnsiTheme="minorHAnsi" w:cs="Arial"/>
                <w:b/>
                <w:bCs/>
                <w:sz w:val="22"/>
                <w:szCs w:val="22"/>
              </w:rPr>
              <w:t xml:space="preserve"> </w:t>
            </w:r>
            <w:r w:rsidR="00181CAD" w:rsidRPr="00875F00">
              <w:rPr>
                <w:rFonts w:asciiTheme="minorHAnsi" w:hAnsiTheme="minorHAnsi" w:cs="Arial"/>
                <w:b/>
                <w:bCs/>
                <w:sz w:val="22"/>
                <w:szCs w:val="22"/>
              </w:rPr>
              <w:t>Other Types of Indicative Collaborative Academic Activity</w:t>
            </w:r>
          </w:p>
          <w:p w14:paraId="2047BC34" w14:textId="77777777" w:rsidR="00633428" w:rsidRPr="00875F00" w:rsidRDefault="00181CAD" w:rsidP="00181CAD">
            <w:pPr>
              <w:rPr>
                <w:rFonts w:asciiTheme="minorHAnsi" w:hAnsiTheme="minorHAnsi" w:cs="Arial"/>
                <w:i/>
                <w:iCs/>
                <w:sz w:val="18"/>
                <w:szCs w:val="18"/>
              </w:rPr>
            </w:pPr>
            <w:r w:rsidRPr="00875F00">
              <w:rPr>
                <w:rFonts w:asciiTheme="minorHAnsi" w:hAnsiTheme="minorHAnsi" w:cs="Arial"/>
                <w:i/>
                <w:iCs/>
                <w:sz w:val="18"/>
                <w:szCs w:val="18"/>
              </w:rPr>
              <w:t>Please describe any and all additional academic activity associated with the proposed collaboration, including but not limited to student exchanges, staff exchanges, research supervision, joint seminars, conference organisation, etc.</w:t>
            </w:r>
          </w:p>
        </w:tc>
      </w:tr>
      <w:tr w:rsidR="00181CAD" w:rsidRPr="00393A35" w14:paraId="03A379A1" w14:textId="77777777" w:rsidTr="003C3E83">
        <w:trPr>
          <w:trHeight w:val="650"/>
        </w:trPr>
        <w:tc>
          <w:tcPr>
            <w:tcW w:w="5000" w:type="pct"/>
            <w:gridSpan w:val="12"/>
          </w:tcPr>
          <w:p w14:paraId="125BBBEA" w14:textId="77777777" w:rsidR="00181CAD" w:rsidRPr="00875F00" w:rsidRDefault="00181CAD" w:rsidP="00181CAD">
            <w:pPr>
              <w:rPr>
                <w:rFonts w:asciiTheme="minorHAnsi" w:hAnsiTheme="minorHAnsi" w:cs="Arial"/>
                <w:sz w:val="18"/>
                <w:szCs w:val="18"/>
              </w:rPr>
            </w:pPr>
          </w:p>
          <w:p w14:paraId="6444ADF0" w14:textId="77777777" w:rsidR="00181CAD" w:rsidRPr="00875F00" w:rsidRDefault="00181CAD" w:rsidP="00181CAD">
            <w:pPr>
              <w:rPr>
                <w:rFonts w:asciiTheme="minorHAnsi" w:hAnsiTheme="minorHAnsi" w:cs="Arial"/>
                <w:sz w:val="18"/>
                <w:szCs w:val="18"/>
              </w:rPr>
            </w:pPr>
          </w:p>
          <w:p w14:paraId="39D1B74A" w14:textId="77777777" w:rsidR="00181CAD" w:rsidRPr="00875F00" w:rsidRDefault="00181CAD" w:rsidP="00181CAD">
            <w:pPr>
              <w:rPr>
                <w:rFonts w:asciiTheme="minorHAnsi" w:hAnsiTheme="minorHAnsi" w:cs="Arial"/>
                <w:sz w:val="18"/>
                <w:szCs w:val="18"/>
              </w:rPr>
            </w:pPr>
          </w:p>
          <w:p w14:paraId="3D716953" w14:textId="77777777" w:rsidR="00181CAD" w:rsidRPr="00875F00" w:rsidRDefault="00181CAD" w:rsidP="00181CAD">
            <w:pPr>
              <w:rPr>
                <w:rFonts w:asciiTheme="minorHAnsi" w:hAnsiTheme="minorHAnsi" w:cs="Arial"/>
                <w:sz w:val="18"/>
                <w:szCs w:val="18"/>
              </w:rPr>
            </w:pPr>
          </w:p>
          <w:p w14:paraId="42E26E04" w14:textId="77777777" w:rsidR="00181CAD" w:rsidRPr="00875F00" w:rsidRDefault="00181CAD" w:rsidP="00181CAD">
            <w:pPr>
              <w:rPr>
                <w:rFonts w:asciiTheme="minorHAnsi" w:hAnsiTheme="minorHAnsi" w:cs="Arial"/>
                <w:sz w:val="18"/>
                <w:szCs w:val="18"/>
              </w:rPr>
            </w:pPr>
          </w:p>
        </w:tc>
      </w:tr>
      <w:tr w:rsidR="00950B0C" w:rsidRPr="00393A35" w14:paraId="2E6E2E45" w14:textId="77777777" w:rsidTr="003C3E83">
        <w:trPr>
          <w:trHeight w:val="650"/>
        </w:trPr>
        <w:tc>
          <w:tcPr>
            <w:tcW w:w="5000" w:type="pct"/>
            <w:gridSpan w:val="12"/>
            <w:tcBorders>
              <w:bottom w:val="single" w:sz="4" w:space="0" w:color="auto"/>
            </w:tcBorders>
            <w:shd w:val="clear" w:color="auto" w:fill="99CCFF"/>
          </w:tcPr>
          <w:p w14:paraId="317DD7BA" w14:textId="77777777" w:rsidR="00950B0C" w:rsidRPr="00875F00" w:rsidRDefault="00D511D5" w:rsidP="00800492">
            <w:pPr>
              <w:rPr>
                <w:rFonts w:asciiTheme="minorHAnsi" w:hAnsiTheme="minorHAnsi" w:cs="Arial"/>
                <w:b/>
                <w:sz w:val="22"/>
                <w:szCs w:val="22"/>
              </w:rPr>
            </w:pPr>
            <w:r w:rsidRPr="00875F00">
              <w:rPr>
                <w:rFonts w:asciiTheme="minorHAnsi" w:hAnsiTheme="minorHAnsi" w:cs="Arial"/>
                <w:b/>
                <w:sz w:val="20"/>
                <w:szCs w:val="20"/>
              </w:rPr>
              <w:t>1</w:t>
            </w:r>
            <w:r w:rsidR="00FA1E70" w:rsidRPr="00875F00">
              <w:rPr>
                <w:rFonts w:asciiTheme="minorHAnsi" w:hAnsiTheme="minorHAnsi" w:cs="Arial"/>
                <w:b/>
                <w:sz w:val="20"/>
                <w:szCs w:val="20"/>
              </w:rPr>
              <w:t>8</w:t>
            </w:r>
            <w:r w:rsidR="00950B0C" w:rsidRPr="00875F00">
              <w:rPr>
                <w:rFonts w:asciiTheme="minorHAnsi" w:hAnsiTheme="minorHAnsi" w:cs="Arial"/>
                <w:b/>
                <w:sz w:val="22"/>
                <w:szCs w:val="22"/>
              </w:rPr>
              <w:t xml:space="preserve">  Admissions Processes and Procedures</w:t>
            </w:r>
          </w:p>
          <w:p w14:paraId="43C9C3ED" w14:textId="520BEFF9" w:rsidR="00633428" w:rsidRPr="00875F00" w:rsidRDefault="008520DA" w:rsidP="00530E05">
            <w:pPr>
              <w:rPr>
                <w:rFonts w:asciiTheme="minorHAnsi" w:hAnsiTheme="minorHAnsi" w:cs="Arial"/>
                <w:i/>
                <w:iCs/>
                <w:sz w:val="18"/>
                <w:szCs w:val="18"/>
              </w:rPr>
            </w:pPr>
            <w:r w:rsidRPr="00875F00">
              <w:rPr>
                <w:rFonts w:asciiTheme="minorHAnsi" w:hAnsiTheme="minorHAnsi" w:cs="Arial"/>
                <w:i/>
                <w:iCs/>
                <w:sz w:val="18"/>
                <w:szCs w:val="18"/>
              </w:rPr>
              <w:t>Please describe the pathway for the processing of applications for admission (how do students apply, to whom, is the UCD Online Applications system used, who makes decision</w:t>
            </w:r>
            <w:r w:rsidR="007D648D" w:rsidRPr="00875F00">
              <w:rPr>
                <w:rFonts w:asciiTheme="minorHAnsi" w:hAnsiTheme="minorHAnsi" w:cs="Arial"/>
                <w:i/>
                <w:iCs/>
                <w:sz w:val="18"/>
                <w:szCs w:val="18"/>
              </w:rPr>
              <w:t>s</w:t>
            </w:r>
            <w:r w:rsidRPr="00875F00">
              <w:rPr>
                <w:rFonts w:asciiTheme="minorHAnsi" w:hAnsiTheme="minorHAnsi" w:cs="Arial"/>
                <w:i/>
                <w:iCs/>
                <w:sz w:val="18"/>
                <w:szCs w:val="18"/>
              </w:rPr>
              <w:t xml:space="preserve"> on admission, etc).</w:t>
            </w:r>
            <w:r w:rsidR="0091009C" w:rsidRPr="00875F00">
              <w:rPr>
                <w:rFonts w:asciiTheme="minorHAnsi" w:hAnsiTheme="minorHAnsi" w:cs="Arial"/>
                <w:i/>
                <w:iCs/>
                <w:sz w:val="18"/>
                <w:szCs w:val="18"/>
              </w:rPr>
              <w:t xml:space="preserve"> See Information Sheet </w:t>
            </w:r>
            <w:ins w:id="18" w:author="Author">
              <w:r w:rsidR="001F49A4">
                <w:rPr>
                  <w:rFonts w:asciiTheme="minorHAnsi" w:hAnsiTheme="minorHAnsi" w:cs="Arial"/>
                  <w:i/>
                  <w:iCs/>
                  <w:sz w:val="18"/>
                  <w:szCs w:val="18"/>
                </w:rPr>
                <w:fldChar w:fldCharType="begin"/>
              </w:r>
              <w:r w:rsidR="001F49A4">
                <w:rPr>
                  <w:rFonts w:asciiTheme="minorHAnsi" w:hAnsiTheme="minorHAnsi" w:cs="Arial"/>
                  <w:i/>
                  <w:iCs/>
                  <w:sz w:val="18"/>
                  <w:szCs w:val="18"/>
                </w:rPr>
                <w:instrText>HYPERLINK "https://www.ucd.ie/registry/staff/registryservices/curriculum/programmeapprovalpdarf/" \l "h716542"</w:instrText>
              </w:r>
              <w:r w:rsidR="001F49A4">
                <w:rPr>
                  <w:rFonts w:asciiTheme="minorHAnsi" w:hAnsiTheme="minorHAnsi" w:cs="Arial"/>
                  <w:i/>
                  <w:iCs/>
                  <w:sz w:val="18"/>
                  <w:szCs w:val="18"/>
                </w:rPr>
              </w:r>
              <w:r w:rsidR="001F49A4">
                <w:rPr>
                  <w:rFonts w:asciiTheme="minorHAnsi" w:hAnsiTheme="minorHAnsi" w:cs="Arial"/>
                  <w:i/>
                  <w:iCs/>
                  <w:sz w:val="18"/>
                  <w:szCs w:val="18"/>
                </w:rPr>
                <w:fldChar w:fldCharType="separate"/>
              </w:r>
              <w:r w:rsidR="001F49A4" w:rsidRPr="001F49A4">
                <w:rPr>
                  <w:rStyle w:val="Hyperlink"/>
                  <w:rFonts w:asciiTheme="minorHAnsi" w:hAnsiTheme="minorHAnsi" w:cs="Arial"/>
                  <w:i/>
                  <w:iCs/>
                  <w:sz w:val="18"/>
                  <w:szCs w:val="18"/>
                </w:rPr>
                <w:t>Admission</w:t>
              </w:r>
              <w:r w:rsidR="001F49A4">
                <w:rPr>
                  <w:rFonts w:asciiTheme="minorHAnsi" w:hAnsiTheme="minorHAnsi" w:cs="Arial"/>
                  <w:i/>
                  <w:iCs/>
                  <w:sz w:val="18"/>
                  <w:szCs w:val="18"/>
                </w:rPr>
                <w:fldChar w:fldCharType="end"/>
              </w:r>
            </w:ins>
            <w:del w:id="19" w:author="Author">
              <w:r w:rsidR="00530E05" w:rsidRPr="00875F00" w:rsidDel="001F49A4">
                <w:rPr>
                  <w:rFonts w:asciiTheme="minorHAnsi" w:hAnsiTheme="minorHAnsi" w:cs="Arial"/>
                  <w:i/>
                  <w:iCs/>
                  <w:sz w:val="18"/>
                  <w:szCs w:val="18"/>
                </w:rPr>
                <w:delText>or</w:delText>
              </w:r>
            </w:del>
            <w:r w:rsidR="00530E05" w:rsidRPr="00875F00">
              <w:rPr>
                <w:rFonts w:asciiTheme="minorHAnsi" w:hAnsiTheme="minorHAnsi" w:cs="Arial"/>
                <w:i/>
                <w:iCs/>
                <w:sz w:val="18"/>
                <w:szCs w:val="18"/>
              </w:rPr>
              <w:t xml:space="preserve"> further information.</w:t>
            </w:r>
          </w:p>
        </w:tc>
      </w:tr>
      <w:tr w:rsidR="00454149" w:rsidRPr="00393A35" w14:paraId="1370D694" w14:textId="77777777" w:rsidTr="003C3E83">
        <w:trPr>
          <w:trHeight w:val="650"/>
        </w:trPr>
        <w:tc>
          <w:tcPr>
            <w:tcW w:w="5000" w:type="pct"/>
            <w:gridSpan w:val="12"/>
            <w:shd w:val="clear" w:color="auto" w:fill="auto"/>
          </w:tcPr>
          <w:p w14:paraId="53F1D85E" w14:textId="77777777" w:rsidR="00454149" w:rsidRPr="00875F00" w:rsidRDefault="00454149" w:rsidP="00181CAD">
            <w:pPr>
              <w:rPr>
                <w:rFonts w:asciiTheme="minorHAnsi" w:hAnsiTheme="minorHAnsi" w:cs="Arial"/>
                <w:sz w:val="18"/>
                <w:szCs w:val="18"/>
              </w:rPr>
            </w:pPr>
          </w:p>
          <w:p w14:paraId="00067D0C" w14:textId="77777777" w:rsidR="00EA6BDE" w:rsidRPr="00875F00" w:rsidRDefault="00EA6BDE" w:rsidP="00181CAD">
            <w:pPr>
              <w:rPr>
                <w:rFonts w:asciiTheme="minorHAnsi" w:hAnsiTheme="minorHAnsi" w:cs="Arial"/>
                <w:sz w:val="18"/>
                <w:szCs w:val="18"/>
              </w:rPr>
            </w:pPr>
          </w:p>
          <w:p w14:paraId="13F7E23F" w14:textId="77777777" w:rsidR="00EA6BDE" w:rsidRPr="00875F00" w:rsidRDefault="00EA6BDE" w:rsidP="00181CAD">
            <w:pPr>
              <w:rPr>
                <w:rFonts w:asciiTheme="minorHAnsi" w:hAnsiTheme="minorHAnsi" w:cs="Arial"/>
                <w:sz w:val="18"/>
                <w:szCs w:val="18"/>
              </w:rPr>
            </w:pPr>
          </w:p>
          <w:p w14:paraId="27AF36CC" w14:textId="77777777" w:rsidR="00EA1594" w:rsidRPr="00875F00" w:rsidRDefault="00EA1594" w:rsidP="00181CAD">
            <w:pPr>
              <w:rPr>
                <w:rFonts w:asciiTheme="minorHAnsi" w:hAnsiTheme="minorHAnsi" w:cs="Arial"/>
                <w:sz w:val="18"/>
                <w:szCs w:val="18"/>
              </w:rPr>
            </w:pPr>
          </w:p>
          <w:p w14:paraId="07D6022E" w14:textId="77777777" w:rsidR="00EA1594" w:rsidRPr="00875F00" w:rsidRDefault="00EA1594" w:rsidP="00181CAD">
            <w:pPr>
              <w:rPr>
                <w:rFonts w:asciiTheme="minorHAnsi" w:hAnsiTheme="minorHAnsi" w:cs="Arial"/>
                <w:sz w:val="18"/>
                <w:szCs w:val="18"/>
              </w:rPr>
            </w:pPr>
          </w:p>
          <w:p w14:paraId="381E4659" w14:textId="77777777" w:rsidR="00EA1594" w:rsidRPr="00875F00" w:rsidRDefault="00EA1594" w:rsidP="00181CAD">
            <w:pPr>
              <w:rPr>
                <w:rFonts w:asciiTheme="minorHAnsi" w:hAnsiTheme="minorHAnsi" w:cs="Arial"/>
                <w:sz w:val="18"/>
                <w:szCs w:val="18"/>
              </w:rPr>
            </w:pPr>
          </w:p>
          <w:p w14:paraId="7C7DA18A" w14:textId="77777777" w:rsidR="00EA1594" w:rsidRPr="00875F00" w:rsidRDefault="00EA1594" w:rsidP="00181CAD">
            <w:pPr>
              <w:rPr>
                <w:rFonts w:asciiTheme="minorHAnsi" w:hAnsiTheme="minorHAnsi" w:cs="Arial"/>
                <w:sz w:val="18"/>
                <w:szCs w:val="18"/>
              </w:rPr>
            </w:pPr>
          </w:p>
          <w:p w14:paraId="7AAB29D5" w14:textId="77777777" w:rsidR="00EA6BDE" w:rsidRPr="00875F00" w:rsidRDefault="00EA6BDE" w:rsidP="00181CAD">
            <w:pPr>
              <w:rPr>
                <w:rFonts w:asciiTheme="minorHAnsi" w:hAnsiTheme="minorHAnsi" w:cs="Arial"/>
                <w:sz w:val="18"/>
                <w:szCs w:val="18"/>
              </w:rPr>
            </w:pPr>
          </w:p>
        </w:tc>
      </w:tr>
      <w:tr w:rsidR="00950B0C" w:rsidRPr="00393A35" w14:paraId="374430C6" w14:textId="77777777" w:rsidTr="003C3E83">
        <w:trPr>
          <w:trHeight w:val="650"/>
        </w:trPr>
        <w:tc>
          <w:tcPr>
            <w:tcW w:w="5000" w:type="pct"/>
            <w:gridSpan w:val="12"/>
            <w:shd w:val="clear" w:color="auto" w:fill="99CCFF"/>
          </w:tcPr>
          <w:p w14:paraId="6AE4AB87" w14:textId="77777777" w:rsidR="00906367" w:rsidRPr="00875F00" w:rsidRDefault="00D511D5" w:rsidP="00906367">
            <w:pPr>
              <w:rPr>
                <w:rFonts w:asciiTheme="minorHAnsi" w:hAnsiTheme="minorHAnsi" w:cs="Arial"/>
                <w:b/>
                <w:sz w:val="22"/>
                <w:szCs w:val="22"/>
              </w:rPr>
            </w:pPr>
            <w:r w:rsidRPr="00875F00">
              <w:rPr>
                <w:rFonts w:asciiTheme="minorHAnsi" w:hAnsiTheme="minorHAnsi" w:cs="Arial"/>
                <w:b/>
                <w:sz w:val="20"/>
                <w:szCs w:val="20"/>
              </w:rPr>
              <w:lastRenderedPageBreak/>
              <w:t>1</w:t>
            </w:r>
            <w:r w:rsidR="00FA1E70" w:rsidRPr="00875F00">
              <w:rPr>
                <w:rFonts w:asciiTheme="minorHAnsi" w:hAnsiTheme="minorHAnsi" w:cs="Arial"/>
                <w:b/>
                <w:sz w:val="20"/>
                <w:szCs w:val="20"/>
              </w:rPr>
              <w:t>9</w:t>
            </w:r>
            <w:r w:rsidR="00950B0C" w:rsidRPr="00875F00">
              <w:rPr>
                <w:rFonts w:asciiTheme="minorHAnsi" w:hAnsiTheme="minorHAnsi" w:cs="Arial"/>
                <w:b/>
                <w:sz w:val="22"/>
                <w:szCs w:val="22"/>
              </w:rPr>
              <w:t xml:space="preserve">  </w:t>
            </w:r>
            <w:r w:rsidR="00906367" w:rsidRPr="00875F00">
              <w:rPr>
                <w:rFonts w:asciiTheme="minorHAnsi" w:hAnsiTheme="minorHAnsi" w:cs="Arial"/>
                <w:b/>
                <w:sz w:val="22"/>
                <w:szCs w:val="22"/>
              </w:rPr>
              <w:t>Financial Arrangements (inc. Fees)</w:t>
            </w:r>
          </w:p>
          <w:p w14:paraId="619549FC" w14:textId="66DB3C06" w:rsidR="00454149" w:rsidRPr="00875F00" w:rsidRDefault="00906367" w:rsidP="00530E05">
            <w:pPr>
              <w:rPr>
                <w:rFonts w:asciiTheme="minorHAnsi" w:hAnsiTheme="minorHAnsi" w:cs="Arial"/>
                <w:i/>
                <w:iCs/>
                <w:sz w:val="18"/>
                <w:szCs w:val="18"/>
              </w:rPr>
            </w:pPr>
            <w:r w:rsidRPr="00875F00">
              <w:rPr>
                <w:rFonts w:asciiTheme="minorHAnsi" w:hAnsiTheme="minorHAnsi" w:cs="Arial"/>
                <w:i/>
                <w:iCs/>
                <w:sz w:val="18"/>
                <w:szCs w:val="18"/>
              </w:rPr>
              <w:t>Please describe the proposed financial arrangements for this collaboration, including proposed fee rates</w:t>
            </w:r>
            <w:r w:rsidR="00091B2B" w:rsidRPr="00875F00">
              <w:rPr>
                <w:rFonts w:asciiTheme="minorHAnsi" w:hAnsiTheme="minorHAnsi" w:cs="Arial"/>
                <w:i/>
                <w:iCs/>
                <w:sz w:val="18"/>
                <w:szCs w:val="18"/>
              </w:rPr>
              <w:t xml:space="preserve"> (and indicate to which institution fees are paid)</w:t>
            </w:r>
            <w:r w:rsidRPr="00875F00">
              <w:rPr>
                <w:rFonts w:asciiTheme="minorHAnsi" w:hAnsiTheme="minorHAnsi" w:cs="Arial"/>
                <w:i/>
                <w:iCs/>
                <w:sz w:val="18"/>
                <w:szCs w:val="18"/>
              </w:rPr>
              <w:t>, fee income to accrue to UCD, arrangements for the dispersal of fee income between institutions (where relevant), projected programme overheads, etc.</w:t>
            </w:r>
            <w:r w:rsidR="0091009C" w:rsidRPr="00875F00">
              <w:rPr>
                <w:rFonts w:asciiTheme="minorHAnsi" w:hAnsiTheme="minorHAnsi" w:cs="Arial"/>
                <w:i/>
                <w:iCs/>
                <w:sz w:val="18"/>
                <w:szCs w:val="18"/>
              </w:rPr>
              <w:t xml:space="preserve">  See Information Sheet </w:t>
            </w:r>
            <w:ins w:id="20" w:author="Author">
              <w:r w:rsidR="00E60147">
                <w:rPr>
                  <w:rFonts w:asciiTheme="minorHAnsi" w:hAnsiTheme="minorHAnsi" w:cs="Arial"/>
                  <w:i/>
                  <w:iCs/>
                  <w:sz w:val="18"/>
                  <w:szCs w:val="18"/>
                </w:rPr>
                <w:fldChar w:fldCharType="begin"/>
              </w:r>
              <w:r w:rsidR="00E60147">
                <w:rPr>
                  <w:rFonts w:asciiTheme="minorHAnsi" w:hAnsiTheme="minorHAnsi" w:cs="Arial"/>
                  <w:i/>
                  <w:iCs/>
                  <w:sz w:val="18"/>
                  <w:szCs w:val="18"/>
                </w:rPr>
                <w:instrText xml:space="preserve"> HYPERLINK "https://www.ucd.ie/registry/t4media/Financial-Arrangements-incFees_2019.pdf" </w:instrText>
              </w:r>
              <w:r w:rsidR="00E60147">
                <w:rPr>
                  <w:rFonts w:asciiTheme="minorHAnsi" w:hAnsiTheme="minorHAnsi" w:cs="Arial"/>
                  <w:i/>
                  <w:iCs/>
                  <w:sz w:val="18"/>
                  <w:szCs w:val="18"/>
                </w:rPr>
              </w:r>
              <w:r w:rsidR="00E60147">
                <w:rPr>
                  <w:rFonts w:asciiTheme="minorHAnsi" w:hAnsiTheme="minorHAnsi" w:cs="Arial"/>
                  <w:i/>
                  <w:iCs/>
                  <w:sz w:val="18"/>
                  <w:szCs w:val="18"/>
                </w:rPr>
                <w:fldChar w:fldCharType="separate"/>
              </w:r>
              <w:r w:rsidRPr="00E60147">
                <w:rPr>
                  <w:rStyle w:val="Hyperlink"/>
                  <w:rFonts w:asciiTheme="minorHAnsi" w:hAnsiTheme="minorHAnsi" w:cs="Arial"/>
                  <w:i/>
                  <w:iCs/>
                  <w:sz w:val="18"/>
                  <w:szCs w:val="18"/>
                </w:rPr>
                <w:t>Financial Arrangements (inc. Fees)</w:t>
              </w:r>
              <w:r w:rsidR="00E60147">
                <w:rPr>
                  <w:rFonts w:asciiTheme="minorHAnsi" w:hAnsiTheme="minorHAnsi" w:cs="Arial"/>
                  <w:i/>
                  <w:iCs/>
                  <w:sz w:val="18"/>
                  <w:szCs w:val="18"/>
                </w:rPr>
                <w:fldChar w:fldCharType="end"/>
              </w:r>
            </w:ins>
            <w:r w:rsidRPr="00875F00">
              <w:rPr>
                <w:rFonts w:asciiTheme="minorHAnsi" w:hAnsiTheme="minorHAnsi" w:cs="Arial"/>
                <w:i/>
                <w:iCs/>
                <w:sz w:val="18"/>
                <w:szCs w:val="18"/>
              </w:rPr>
              <w:t xml:space="preserve"> for further information.</w:t>
            </w:r>
          </w:p>
        </w:tc>
      </w:tr>
      <w:tr w:rsidR="00454149" w:rsidRPr="00393A35" w14:paraId="5328424B" w14:textId="77777777" w:rsidTr="003C3E83">
        <w:trPr>
          <w:trHeight w:val="650"/>
        </w:trPr>
        <w:tc>
          <w:tcPr>
            <w:tcW w:w="5000" w:type="pct"/>
            <w:gridSpan w:val="12"/>
            <w:shd w:val="clear" w:color="auto" w:fill="auto"/>
          </w:tcPr>
          <w:p w14:paraId="4E0FE8CE" w14:textId="77777777" w:rsidR="00454149" w:rsidRPr="00875F00" w:rsidRDefault="00454149" w:rsidP="003778A5">
            <w:pPr>
              <w:rPr>
                <w:rFonts w:asciiTheme="minorHAnsi" w:hAnsiTheme="minorHAnsi" w:cs="Arial"/>
                <w:b/>
                <w:sz w:val="22"/>
                <w:szCs w:val="22"/>
              </w:rPr>
            </w:pPr>
          </w:p>
          <w:p w14:paraId="53630E9C" w14:textId="77777777" w:rsidR="00EA6BDE" w:rsidRPr="00875F00" w:rsidRDefault="00EA6BDE" w:rsidP="003778A5">
            <w:pPr>
              <w:rPr>
                <w:rFonts w:asciiTheme="minorHAnsi" w:hAnsiTheme="minorHAnsi" w:cs="Arial"/>
                <w:b/>
                <w:sz w:val="22"/>
                <w:szCs w:val="22"/>
              </w:rPr>
            </w:pPr>
          </w:p>
          <w:p w14:paraId="1A346678" w14:textId="77777777" w:rsidR="00EA1594" w:rsidRPr="00875F00" w:rsidRDefault="00EA1594" w:rsidP="003778A5">
            <w:pPr>
              <w:rPr>
                <w:rFonts w:asciiTheme="minorHAnsi" w:hAnsiTheme="minorHAnsi" w:cs="Arial"/>
                <w:b/>
                <w:sz w:val="22"/>
                <w:szCs w:val="22"/>
              </w:rPr>
            </w:pPr>
          </w:p>
          <w:p w14:paraId="674BBD5E" w14:textId="77777777" w:rsidR="00EA1594" w:rsidRPr="00875F00" w:rsidRDefault="00EA1594" w:rsidP="003778A5">
            <w:pPr>
              <w:rPr>
                <w:rFonts w:asciiTheme="minorHAnsi" w:hAnsiTheme="minorHAnsi" w:cs="Arial"/>
                <w:b/>
                <w:sz w:val="22"/>
                <w:szCs w:val="22"/>
              </w:rPr>
            </w:pPr>
          </w:p>
          <w:p w14:paraId="5FACACB1" w14:textId="77777777" w:rsidR="00EA1594" w:rsidRPr="00875F00" w:rsidRDefault="00EA1594" w:rsidP="003778A5">
            <w:pPr>
              <w:rPr>
                <w:rFonts w:asciiTheme="minorHAnsi" w:hAnsiTheme="minorHAnsi" w:cs="Arial"/>
                <w:b/>
                <w:sz w:val="22"/>
                <w:szCs w:val="22"/>
              </w:rPr>
            </w:pPr>
          </w:p>
          <w:p w14:paraId="7E69F191" w14:textId="77777777" w:rsidR="00EA1594" w:rsidRPr="00875F00" w:rsidRDefault="00EA1594" w:rsidP="003778A5">
            <w:pPr>
              <w:rPr>
                <w:rFonts w:asciiTheme="minorHAnsi" w:hAnsiTheme="minorHAnsi" w:cs="Arial"/>
                <w:b/>
                <w:sz w:val="22"/>
                <w:szCs w:val="22"/>
              </w:rPr>
            </w:pPr>
          </w:p>
          <w:p w14:paraId="41653DC3" w14:textId="77777777" w:rsidR="00335317" w:rsidRPr="00875F00" w:rsidRDefault="00335317" w:rsidP="003778A5">
            <w:pPr>
              <w:rPr>
                <w:rFonts w:asciiTheme="minorHAnsi" w:hAnsiTheme="minorHAnsi" w:cs="Arial"/>
                <w:b/>
                <w:sz w:val="22"/>
                <w:szCs w:val="22"/>
              </w:rPr>
            </w:pPr>
          </w:p>
          <w:p w14:paraId="63FF45DE" w14:textId="77777777" w:rsidR="00EA6BDE" w:rsidRPr="00875F00" w:rsidRDefault="00EA6BDE" w:rsidP="003778A5">
            <w:pPr>
              <w:rPr>
                <w:rFonts w:asciiTheme="minorHAnsi" w:hAnsiTheme="minorHAnsi" w:cs="Arial"/>
                <w:b/>
                <w:sz w:val="22"/>
                <w:szCs w:val="22"/>
              </w:rPr>
            </w:pPr>
          </w:p>
        </w:tc>
      </w:tr>
      <w:tr w:rsidR="00950B0C" w:rsidRPr="00393A35" w14:paraId="16E973F0" w14:textId="77777777" w:rsidTr="003C3E83">
        <w:trPr>
          <w:trHeight w:val="650"/>
        </w:trPr>
        <w:tc>
          <w:tcPr>
            <w:tcW w:w="5000" w:type="pct"/>
            <w:gridSpan w:val="12"/>
            <w:shd w:val="clear" w:color="auto" w:fill="99CCFF"/>
          </w:tcPr>
          <w:p w14:paraId="4A841F9F" w14:textId="77777777" w:rsidR="00906367" w:rsidRPr="00875F00" w:rsidRDefault="00FA1E70" w:rsidP="00906367">
            <w:pPr>
              <w:rPr>
                <w:rFonts w:asciiTheme="minorHAnsi" w:hAnsiTheme="minorHAnsi" w:cs="Arial"/>
                <w:b/>
                <w:sz w:val="22"/>
                <w:szCs w:val="22"/>
              </w:rPr>
            </w:pPr>
            <w:r w:rsidRPr="00875F00">
              <w:rPr>
                <w:rFonts w:asciiTheme="minorHAnsi" w:hAnsiTheme="minorHAnsi" w:cs="Arial"/>
                <w:b/>
                <w:sz w:val="20"/>
                <w:szCs w:val="20"/>
              </w:rPr>
              <w:t>20</w:t>
            </w:r>
            <w:r w:rsidR="00950B0C" w:rsidRPr="00875F00">
              <w:rPr>
                <w:rFonts w:asciiTheme="minorHAnsi" w:hAnsiTheme="minorHAnsi" w:cs="Arial"/>
                <w:b/>
                <w:sz w:val="22"/>
                <w:szCs w:val="22"/>
              </w:rPr>
              <w:t xml:space="preserve"> </w:t>
            </w:r>
            <w:r w:rsidR="00906367" w:rsidRPr="00875F00">
              <w:rPr>
                <w:rFonts w:asciiTheme="minorHAnsi" w:hAnsiTheme="minorHAnsi" w:cs="Arial"/>
                <w:b/>
                <w:sz w:val="22"/>
                <w:szCs w:val="22"/>
              </w:rPr>
              <w:t>Student Registration and Services</w:t>
            </w:r>
          </w:p>
          <w:p w14:paraId="49BDF193" w14:textId="59A1C7E5" w:rsidR="00950B0C" w:rsidRPr="00875F00" w:rsidRDefault="00906367" w:rsidP="00181CAD">
            <w:pPr>
              <w:rPr>
                <w:rFonts w:asciiTheme="minorHAnsi" w:hAnsiTheme="minorHAnsi" w:cs="Arial"/>
                <w:i/>
                <w:iCs/>
                <w:sz w:val="18"/>
                <w:szCs w:val="18"/>
              </w:rPr>
            </w:pPr>
            <w:r w:rsidRPr="00875F00">
              <w:rPr>
                <w:rFonts w:asciiTheme="minorHAnsi" w:hAnsiTheme="minorHAnsi" w:cs="Arial"/>
                <w:i/>
                <w:iCs/>
                <w:sz w:val="18"/>
                <w:szCs w:val="18"/>
              </w:rPr>
              <w:t>Please describe the proposed status of student registration in relation to any and all institutions involved in the delivery of the programme, and the proposed services that are to be made available to all students on the collaborative programme (e.g. who fees are payable to, access to library facilities, electronic services (inc. email account), student ID cards, etc).</w:t>
            </w:r>
            <w:r w:rsidR="0091009C" w:rsidRPr="00875F00">
              <w:rPr>
                <w:rFonts w:asciiTheme="minorHAnsi" w:hAnsiTheme="minorHAnsi" w:cs="Arial"/>
                <w:i/>
                <w:iCs/>
                <w:sz w:val="18"/>
                <w:szCs w:val="18"/>
              </w:rPr>
              <w:t xml:space="preserve"> See Information Sheet </w:t>
            </w:r>
            <w:ins w:id="21" w:author="Author">
              <w:r w:rsidR="00E60147">
                <w:rPr>
                  <w:rFonts w:asciiTheme="minorHAnsi" w:hAnsiTheme="minorHAnsi" w:cs="Arial"/>
                  <w:i/>
                  <w:iCs/>
                  <w:sz w:val="18"/>
                  <w:szCs w:val="18"/>
                </w:rPr>
                <w:fldChar w:fldCharType="begin"/>
              </w:r>
              <w:r w:rsidR="00E60147">
                <w:rPr>
                  <w:rFonts w:asciiTheme="minorHAnsi" w:hAnsiTheme="minorHAnsi" w:cs="Arial"/>
                  <w:i/>
                  <w:iCs/>
                  <w:sz w:val="18"/>
                  <w:szCs w:val="18"/>
                </w:rPr>
                <w:instrText xml:space="preserve"> HYPERLINK "https://www.ucd.ie/registry/t4media/Student-Registration-and-Services_2019.pdf" </w:instrText>
              </w:r>
              <w:r w:rsidR="00E60147">
                <w:rPr>
                  <w:rFonts w:asciiTheme="minorHAnsi" w:hAnsiTheme="minorHAnsi" w:cs="Arial"/>
                  <w:i/>
                  <w:iCs/>
                  <w:sz w:val="18"/>
                  <w:szCs w:val="18"/>
                </w:rPr>
              </w:r>
              <w:r w:rsidR="00E60147">
                <w:rPr>
                  <w:rFonts w:asciiTheme="minorHAnsi" w:hAnsiTheme="minorHAnsi" w:cs="Arial"/>
                  <w:i/>
                  <w:iCs/>
                  <w:sz w:val="18"/>
                  <w:szCs w:val="18"/>
                </w:rPr>
                <w:fldChar w:fldCharType="separate"/>
              </w:r>
              <w:r w:rsidRPr="00E60147">
                <w:rPr>
                  <w:rStyle w:val="Hyperlink"/>
                  <w:rFonts w:asciiTheme="minorHAnsi" w:hAnsiTheme="minorHAnsi" w:cs="Arial"/>
                  <w:i/>
                  <w:iCs/>
                  <w:sz w:val="18"/>
                  <w:szCs w:val="18"/>
                </w:rPr>
                <w:t>Student Registration and Services</w:t>
              </w:r>
              <w:r w:rsidR="00E60147">
                <w:rPr>
                  <w:rFonts w:asciiTheme="minorHAnsi" w:hAnsiTheme="minorHAnsi" w:cs="Arial"/>
                  <w:i/>
                  <w:iCs/>
                  <w:sz w:val="18"/>
                  <w:szCs w:val="18"/>
                </w:rPr>
                <w:fldChar w:fldCharType="end"/>
              </w:r>
            </w:ins>
            <w:r w:rsidRPr="00875F00">
              <w:rPr>
                <w:rFonts w:asciiTheme="minorHAnsi" w:hAnsiTheme="minorHAnsi" w:cs="Arial"/>
                <w:i/>
                <w:iCs/>
                <w:sz w:val="18"/>
                <w:szCs w:val="18"/>
              </w:rPr>
              <w:t xml:space="preserve"> for further information.</w:t>
            </w:r>
          </w:p>
        </w:tc>
      </w:tr>
      <w:tr w:rsidR="00454149" w:rsidRPr="00393A35" w14:paraId="5C914D7C" w14:textId="77777777" w:rsidTr="003C3E83">
        <w:trPr>
          <w:trHeight w:val="650"/>
        </w:trPr>
        <w:tc>
          <w:tcPr>
            <w:tcW w:w="5000" w:type="pct"/>
            <w:gridSpan w:val="12"/>
            <w:shd w:val="clear" w:color="auto" w:fill="auto"/>
          </w:tcPr>
          <w:p w14:paraId="1511885F" w14:textId="77777777" w:rsidR="00454149" w:rsidRPr="00875F00" w:rsidRDefault="00454149" w:rsidP="003778A5">
            <w:pPr>
              <w:rPr>
                <w:rFonts w:asciiTheme="minorHAnsi" w:hAnsiTheme="minorHAnsi" w:cs="Arial"/>
                <w:b/>
                <w:sz w:val="22"/>
                <w:szCs w:val="22"/>
              </w:rPr>
            </w:pPr>
          </w:p>
          <w:p w14:paraId="5CA9513E" w14:textId="77777777" w:rsidR="00EA6BDE" w:rsidRPr="00875F00" w:rsidRDefault="00EA6BDE" w:rsidP="003778A5">
            <w:pPr>
              <w:rPr>
                <w:rFonts w:asciiTheme="minorHAnsi" w:hAnsiTheme="minorHAnsi" w:cs="Arial"/>
                <w:b/>
                <w:sz w:val="22"/>
                <w:szCs w:val="22"/>
              </w:rPr>
            </w:pPr>
          </w:p>
          <w:p w14:paraId="669EA238" w14:textId="77777777" w:rsidR="00EA1594" w:rsidRPr="00875F00" w:rsidRDefault="00EA1594" w:rsidP="003778A5">
            <w:pPr>
              <w:rPr>
                <w:rFonts w:asciiTheme="minorHAnsi" w:hAnsiTheme="minorHAnsi" w:cs="Arial"/>
                <w:b/>
                <w:sz w:val="22"/>
                <w:szCs w:val="22"/>
              </w:rPr>
            </w:pPr>
          </w:p>
          <w:p w14:paraId="6EC2315B" w14:textId="77777777" w:rsidR="00EA1594" w:rsidRPr="00875F00" w:rsidRDefault="00EA1594" w:rsidP="003778A5">
            <w:pPr>
              <w:rPr>
                <w:rFonts w:asciiTheme="minorHAnsi" w:hAnsiTheme="minorHAnsi" w:cs="Arial"/>
                <w:b/>
                <w:sz w:val="22"/>
                <w:szCs w:val="22"/>
              </w:rPr>
            </w:pPr>
          </w:p>
          <w:p w14:paraId="2AEC694B" w14:textId="77777777" w:rsidR="00EA1594" w:rsidRPr="00875F00" w:rsidRDefault="00EA1594" w:rsidP="003778A5">
            <w:pPr>
              <w:rPr>
                <w:rFonts w:asciiTheme="minorHAnsi" w:hAnsiTheme="minorHAnsi" w:cs="Arial"/>
                <w:b/>
                <w:sz w:val="22"/>
                <w:szCs w:val="22"/>
              </w:rPr>
            </w:pPr>
          </w:p>
          <w:p w14:paraId="4A903830" w14:textId="77777777" w:rsidR="00335317" w:rsidRPr="00875F00" w:rsidRDefault="00335317" w:rsidP="003778A5">
            <w:pPr>
              <w:rPr>
                <w:rFonts w:asciiTheme="minorHAnsi" w:hAnsiTheme="minorHAnsi" w:cs="Arial"/>
                <w:b/>
                <w:sz w:val="22"/>
                <w:szCs w:val="22"/>
              </w:rPr>
            </w:pPr>
          </w:p>
          <w:p w14:paraId="19C87064" w14:textId="77777777" w:rsidR="00EA1594" w:rsidRPr="00875F00" w:rsidRDefault="00EA1594" w:rsidP="003778A5">
            <w:pPr>
              <w:rPr>
                <w:rFonts w:asciiTheme="minorHAnsi" w:hAnsiTheme="minorHAnsi" w:cs="Arial"/>
                <w:b/>
                <w:sz w:val="22"/>
                <w:szCs w:val="22"/>
              </w:rPr>
            </w:pPr>
          </w:p>
          <w:p w14:paraId="398C75D5" w14:textId="77777777" w:rsidR="00EA6BDE" w:rsidRPr="00875F00" w:rsidRDefault="00EA6BDE" w:rsidP="003778A5">
            <w:pPr>
              <w:rPr>
                <w:rFonts w:asciiTheme="minorHAnsi" w:hAnsiTheme="minorHAnsi" w:cs="Arial"/>
                <w:b/>
                <w:sz w:val="22"/>
                <w:szCs w:val="22"/>
              </w:rPr>
            </w:pPr>
          </w:p>
        </w:tc>
      </w:tr>
      <w:tr w:rsidR="00F966A1" w:rsidRPr="00393A35" w14:paraId="4B76BD8A" w14:textId="77777777" w:rsidTr="003C3E83">
        <w:trPr>
          <w:trHeight w:val="650"/>
        </w:trPr>
        <w:tc>
          <w:tcPr>
            <w:tcW w:w="5000" w:type="pct"/>
            <w:gridSpan w:val="12"/>
            <w:shd w:val="clear" w:color="auto" w:fill="99CCFF"/>
          </w:tcPr>
          <w:p w14:paraId="4D567778" w14:textId="77777777" w:rsidR="00F966A1" w:rsidRPr="00875F00" w:rsidRDefault="00FA1E70" w:rsidP="00800492">
            <w:pPr>
              <w:rPr>
                <w:rFonts w:asciiTheme="minorHAnsi" w:hAnsiTheme="minorHAnsi" w:cs="Arial"/>
                <w:b/>
                <w:sz w:val="22"/>
                <w:szCs w:val="22"/>
              </w:rPr>
            </w:pPr>
            <w:r w:rsidRPr="00875F00">
              <w:rPr>
                <w:rFonts w:asciiTheme="minorHAnsi" w:hAnsiTheme="minorHAnsi" w:cs="Arial"/>
                <w:b/>
                <w:sz w:val="20"/>
                <w:szCs w:val="20"/>
              </w:rPr>
              <w:t>21</w:t>
            </w:r>
            <w:r w:rsidR="00053778" w:rsidRPr="00875F00">
              <w:rPr>
                <w:rFonts w:asciiTheme="minorHAnsi" w:hAnsiTheme="minorHAnsi" w:cs="Arial"/>
                <w:b/>
                <w:sz w:val="22"/>
                <w:szCs w:val="22"/>
              </w:rPr>
              <w:t xml:space="preserve"> </w:t>
            </w:r>
            <w:r w:rsidR="00F966A1" w:rsidRPr="00875F00">
              <w:rPr>
                <w:rFonts w:asciiTheme="minorHAnsi" w:hAnsiTheme="minorHAnsi" w:cs="Arial"/>
                <w:b/>
                <w:bCs/>
                <w:sz w:val="22"/>
                <w:szCs w:val="22"/>
              </w:rPr>
              <w:t>Assessment</w:t>
            </w:r>
            <w:r w:rsidR="008520DA" w:rsidRPr="00875F00">
              <w:rPr>
                <w:rFonts w:asciiTheme="minorHAnsi" w:hAnsiTheme="minorHAnsi" w:cs="Arial"/>
                <w:b/>
                <w:bCs/>
                <w:sz w:val="22"/>
                <w:szCs w:val="22"/>
              </w:rPr>
              <w:t>: Grade Approval Process</w:t>
            </w:r>
          </w:p>
          <w:p w14:paraId="0932263E" w14:textId="77777777" w:rsidR="008520DA" w:rsidRPr="00604B6B" w:rsidRDefault="008520DA"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Please describe the grading scheme and grade approval process for both UCD modules and modules taken by UCD students in another institution.</w:t>
            </w:r>
          </w:p>
          <w:p w14:paraId="63F1BE5C" w14:textId="77777777" w:rsidR="008520DA" w:rsidRPr="00604B6B" w:rsidRDefault="008520DA"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 xml:space="preserve">Please state whether module results are approved by a school and </w:t>
            </w:r>
            <w:r w:rsidR="007D648D" w:rsidRPr="00604B6B">
              <w:rPr>
                <w:rFonts w:asciiTheme="minorHAnsi" w:hAnsiTheme="minorHAnsi" w:cs="Arial"/>
                <w:i/>
                <w:iCs/>
                <w:sz w:val="18"/>
                <w:szCs w:val="18"/>
              </w:rPr>
              <w:t>P</w:t>
            </w:r>
            <w:r w:rsidRPr="00604B6B">
              <w:rPr>
                <w:rFonts w:asciiTheme="minorHAnsi" w:hAnsiTheme="minorHAnsi" w:cs="Arial"/>
                <w:i/>
                <w:iCs/>
                <w:sz w:val="18"/>
                <w:szCs w:val="18"/>
              </w:rPr>
              <w:t>rogramme Examination Board in UCD or the partner institution(s) (or in both institutions).</w:t>
            </w:r>
          </w:p>
          <w:p w14:paraId="4C20C535" w14:textId="77777777" w:rsidR="003E1D6F" w:rsidRPr="00604B6B" w:rsidRDefault="003E1D6F" w:rsidP="008520DA">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Please provide information regarding the timelines for submission, processing and approval of module results, including the proposed dates and/or frequency of the relevant Programme Examination Board meeting</w:t>
            </w:r>
            <w:r w:rsidR="00906367" w:rsidRPr="00604B6B">
              <w:rPr>
                <w:rFonts w:asciiTheme="minorHAnsi" w:hAnsiTheme="minorHAnsi" w:cs="Arial"/>
                <w:i/>
                <w:iCs/>
                <w:sz w:val="18"/>
                <w:szCs w:val="18"/>
              </w:rPr>
              <w:t>s</w:t>
            </w:r>
            <w:r w:rsidRPr="00604B6B">
              <w:rPr>
                <w:rFonts w:asciiTheme="minorHAnsi" w:hAnsiTheme="minorHAnsi" w:cs="Arial"/>
                <w:i/>
                <w:iCs/>
                <w:sz w:val="18"/>
                <w:szCs w:val="18"/>
              </w:rPr>
              <w:t>.</w:t>
            </w:r>
          </w:p>
          <w:p w14:paraId="203A70C7" w14:textId="77777777" w:rsidR="00633428" w:rsidRPr="00875F00" w:rsidRDefault="008520DA" w:rsidP="00324025">
            <w:pPr>
              <w:numPr>
                <w:ilvl w:val="0"/>
                <w:numId w:val="7"/>
              </w:numPr>
              <w:ind w:left="356"/>
              <w:rPr>
                <w:rFonts w:asciiTheme="minorHAnsi" w:hAnsiTheme="minorHAnsi" w:cs="Arial"/>
                <w:i/>
                <w:iCs/>
                <w:sz w:val="18"/>
                <w:szCs w:val="18"/>
              </w:rPr>
            </w:pPr>
            <w:r w:rsidRPr="00604B6B">
              <w:rPr>
                <w:rFonts w:asciiTheme="minorHAnsi" w:hAnsiTheme="minorHAnsi" w:cs="Arial"/>
                <w:i/>
                <w:iCs/>
                <w:sz w:val="18"/>
                <w:szCs w:val="18"/>
              </w:rPr>
              <w:t>Where possible, also include the relevant grade/marks table of equivalence between UCD and the partner institution(s).</w:t>
            </w:r>
          </w:p>
          <w:p w14:paraId="7D0532B1" w14:textId="6A7DEC10" w:rsidR="00906367" w:rsidRPr="00875F00" w:rsidRDefault="00906367" w:rsidP="0091009C">
            <w:pPr>
              <w:ind w:left="-4"/>
              <w:rPr>
                <w:rFonts w:asciiTheme="minorHAnsi" w:hAnsiTheme="minorHAnsi" w:cs="Arial"/>
                <w:i/>
                <w:iCs/>
                <w:sz w:val="18"/>
                <w:szCs w:val="18"/>
              </w:rPr>
            </w:pPr>
            <w:r w:rsidRPr="00875F00">
              <w:rPr>
                <w:rFonts w:asciiTheme="minorHAnsi" w:hAnsiTheme="minorHAnsi" w:cs="Arial"/>
                <w:i/>
                <w:iCs/>
                <w:sz w:val="18"/>
                <w:szCs w:val="18"/>
              </w:rPr>
              <w:t>See Information S</w:t>
            </w:r>
            <w:r w:rsidR="0091009C" w:rsidRPr="00604B6B">
              <w:rPr>
                <w:rFonts w:asciiTheme="minorHAnsi" w:hAnsiTheme="minorHAnsi" w:cs="Arial"/>
                <w:i/>
                <w:iCs/>
                <w:sz w:val="18"/>
                <w:szCs w:val="18"/>
              </w:rPr>
              <w:t>heet</w:t>
            </w:r>
            <w:r w:rsidRPr="00604B6B">
              <w:rPr>
                <w:rFonts w:asciiTheme="minorHAnsi" w:hAnsiTheme="minorHAnsi" w:cs="Arial"/>
                <w:i/>
                <w:iCs/>
                <w:sz w:val="18"/>
                <w:szCs w:val="18"/>
              </w:rPr>
              <w:t xml:space="preserve"> </w:t>
            </w:r>
            <w:ins w:id="22" w:author="Author">
              <w:r w:rsidR="00E60147">
                <w:rPr>
                  <w:rFonts w:asciiTheme="minorHAnsi" w:hAnsiTheme="minorHAnsi" w:cs="Arial"/>
                  <w:i/>
                  <w:iCs/>
                  <w:sz w:val="18"/>
                  <w:szCs w:val="18"/>
                </w:rPr>
                <w:fldChar w:fldCharType="begin"/>
              </w:r>
              <w:r w:rsidR="00E60147">
                <w:rPr>
                  <w:rFonts w:asciiTheme="minorHAnsi" w:hAnsiTheme="minorHAnsi" w:cs="Arial"/>
                  <w:i/>
                  <w:iCs/>
                  <w:sz w:val="18"/>
                  <w:szCs w:val="18"/>
                </w:rPr>
                <w:instrText xml:space="preserve"> HYPERLINK "https://www.ucd.ie/registry/t4media/Assessment-for-modules_2019.pdf" </w:instrText>
              </w:r>
              <w:r w:rsidR="00E60147">
                <w:rPr>
                  <w:rFonts w:asciiTheme="minorHAnsi" w:hAnsiTheme="minorHAnsi" w:cs="Arial"/>
                  <w:i/>
                  <w:iCs/>
                  <w:sz w:val="18"/>
                  <w:szCs w:val="18"/>
                </w:rPr>
              </w:r>
              <w:r w:rsidR="00E60147">
                <w:rPr>
                  <w:rFonts w:asciiTheme="minorHAnsi" w:hAnsiTheme="minorHAnsi" w:cs="Arial"/>
                  <w:i/>
                  <w:iCs/>
                  <w:sz w:val="18"/>
                  <w:szCs w:val="18"/>
                </w:rPr>
                <w:fldChar w:fldCharType="separate"/>
              </w:r>
              <w:r w:rsidRPr="00E60147">
                <w:rPr>
                  <w:rStyle w:val="Hyperlink"/>
                  <w:rFonts w:asciiTheme="minorHAnsi" w:hAnsiTheme="minorHAnsi" w:cs="Arial"/>
                  <w:i/>
                  <w:iCs/>
                  <w:sz w:val="18"/>
                  <w:szCs w:val="18"/>
                </w:rPr>
                <w:t>Assessment (modules)</w:t>
              </w:r>
              <w:r w:rsidR="00E60147">
                <w:rPr>
                  <w:rFonts w:asciiTheme="minorHAnsi" w:hAnsiTheme="minorHAnsi" w:cs="Arial"/>
                  <w:i/>
                  <w:iCs/>
                  <w:sz w:val="18"/>
                  <w:szCs w:val="18"/>
                </w:rPr>
                <w:fldChar w:fldCharType="end"/>
              </w:r>
            </w:ins>
            <w:r w:rsidRPr="00604B6B">
              <w:rPr>
                <w:rFonts w:asciiTheme="minorHAnsi" w:hAnsiTheme="minorHAnsi" w:cs="Arial"/>
                <w:i/>
                <w:iCs/>
                <w:sz w:val="18"/>
                <w:szCs w:val="18"/>
              </w:rPr>
              <w:t xml:space="preserve"> for further information.</w:t>
            </w:r>
          </w:p>
        </w:tc>
      </w:tr>
      <w:tr w:rsidR="00454149" w:rsidRPr="00393A35" w14:paraId="26EBFC2F" w14:textId="77777777" w:rsidTr="003C3E83">
        <w:trPr>
          <w:trHeight w:val="650"/>
        </w:trPr>
        <w:tc>
          <w:tcPr>
            <w:tcW w:w="5000" w:type="pct"/>
            <w:gridSpan w:val="12"/>
            <w:shd w:val="clear" w:color="auto" w:fill="auto"/>
          </w:tcPr>
          <w:p w14:paraId="2552401C" w14:textId="77777777" w:rsidR="00454149" w:rsidRPr="00875F00" w:rsidRDefault="00454149" w:rsidP="00800492">
            <w:pPr>
              <w:rPr>
                <w:rFonts w:asciiTheme="minorHAnsi" w:hAnsiTheme="minorHAnsi" w:cs="Arial"/>
                <w:b/>
                <w:sz w:val="22"/>
                <w:szCs w:val="22"/>
              </w:rPr>
            </w:pPr>
          </w:p>
          <w:p w14:paraId="5F723801" w14:textId="77777777" w:rsidR="00EA6BDE" w:rsidRPr="00875F00" w:rsidRDefault="00EA6BDE" w:rsidP="00800492">
            <w:pPr>
              <w:rPr>
                <w:rFonts w:asciiTheme="minorHAnsi" w:hAnsiTheme="minorHAnsi" w:cs="Arial"/>
                <w:b/>
                <w:sz w:val="22"/>
                <w:szCs w:val="22"/>
              </w:rPr>
            </w:pPr>
          </w:p>
          <w:p w14:paraId="3BDB634B" w14:textId="77777777" w:rsidR="00EA1594" w:rsidRPr="00875F00" w:rsidRDefault="00EA1594" w:rsidP="00800492">
            <w:pPr>
              <w:rPr>
                <w:rFonts w:asciiTheme="minorHAnsi" w:hAnsiTheme="minorHAnsi" w:cs="Arial"/>
                <w:b/>
                <w:sz w:val="22"/>
                <w:szCs w:val="22"/>
              </w:rPr>
            </w:pPr>
          </w:p>
          <w:p w14:paraId="6A7D016C" w14:textId="77777777" w:rsidR="00EA1594" w:rsidRPr="00875F00" w:rsidRDefault="00EA1594" w:rsidP="00800492">
            <w:pPr>
              <w:rPr>
                <w:rFonts w:asciiTheme="minorHAnsi" w:hAnsiTheme="minorHAnsi" w:cs="Arial"/>
                <w:b/>
                <w:sz w:val="22"/>
                <w:szCs w:val="22"/>
              </w:rPr>
            </w:pPr>
          </w:p>
          <w:p w14:paraId="58AC6985" w14:textId="77777777" w:rsidR="00335317" w:rsidRPr="00875F00" w:rsidRDefault="00335317" w:rsidP="00800492">
            <w:pPr>
              <w:rPr>
                <w:rFonts w:asciiTheme="minorHAnsi" w:hAnsiTheme="minorHAnsi" w:cs="Arial"/>
                <w:b/>
                <w:sz w:val="22"/>
                <w:szCs w:val="22"/>
              </w:rPr>
            </w:pPr>
          </w:p>
          <w:p w14:paraId="6958F29F" w14:textId="77777777" w:rsidR="00EA1594" w:rsidRPr="00875F00" w:rsidRDefault="00EA1594" w:rsidP="00800492">
            <w:pPr>
              <w:rPr>
                <w:rFonts w:asciiTheme="minorHAnsi" w:hAnsiTheme="minorHAnsi" w:cs="Arial"/>
                <w:b/>
                <w:sz w:val="22"/>
                <w:szCs w:val="22"/>
              </w:rPr>
            </w:pPr>
          </w:p>
          <w:p w14:paraId="1460BFC4" w14:textId="77777777" w:rsidR="00EA1594" w:rsidRPr="00875F00" w:rsidRDefault="00EA1594" w:rsidP="00800492">
            <w:pPr>
              <w:rPr>
                <w:rFonts w:asciiTheme="minorHAnsi" w:hAnsiTheme="minorHAnsi" w:cs="Arial"/>
                <w:b/>
                <w:sz w:val="22"/>
                <w:szCs w:val="22"/>
              </w:rPr>
            </w:pPr>
          </w:p>
          <w:p w14:paraId="5EA97B4C" w14:textId="77777777" w:rsidR="00EA6BDE" w:rsidRPr="00875F00" w:rsidRDefault="00EA6BDE" w:rsidP="00800492">
            <w:pPr>
              <w:rPr>
                <w:rFonts w:asciiTheme="minorHAnsi" w:hAnsiTheme="minorHAnsi" w:cs="Arial"/>
                <w:b/>
                <w:sz w:val="22"/>
                <w:szCs w:val="22"/>
              </w:rPr>
            </w:pPr>
          </w:p>
        </w:tc>
      </w:tr>
      <w:tr w:rsidR="00096C20" w:rsidRPr="00393A35" w14:paraId="1BBF2FEA" w14:textId="77777777" w:rsidTr="003C3E83">
        <w:trPr>
          <w:trHeight w:val="650"/>
        </w:trPr>
        <w:tc>
          <w:tcPr>
            <w:tcW w:w="5000" w:type="pct"/>
            <w:gridSpan w:val="12"/>
            <w:shd w:val="clear" w:color="auto" w:fill="99CCFF"/>
          </w:tcPr>
          <w:p w14:paraId="46366E4A" w14:textId="77777777" w:rsidR="00096C20" w:rsidRPr="00875F00" w:rsidRDefault="00FA1E70" w:rsidP="00181CAD">
            <w:pPr>
              <w:rPr>
                <w:rFonts w:asciiTheme="minorHAnsi" w:hAnsiTheme="minorHAnsi" w:cs="Arial"/>
                <w:b/>
                <w:sz w:val="22"/>
                <w:szCs w:val="22"/>
              </w:rPr>
            </w:pPr>
            <w:r w:rsidRPr="00875F00">
              <w:rPr>
                <w:rFonts w:asciiTheme="minorHAnsi" w:hAnsiTheme="minorHAnsi" w:cs="Arial"/>
                <w:b/>
                <w:sz w:val="20"/>
                <w:szCs w:val="20"/>
              </w:rPr>
              <w:t>22</w:t>
            </w:r>
            <w:r w:rsidR="00F4293F" w:rsidRPr="00875F00">
              <w:rPr>
                <w:rFonts w:asciiTheme="minorHAnsi" w:hAnsiTheme="minorHAnsi" w:cs="Arial"/>
                <w:b/>
                <w:sz w:val="20"/>
                <w:szCs w:val="20"/>
              </w:rPr>
              <w:t xml:space="preserve"> </w:t>
            </w:r>
            <w:r w:rsidR="00096C20" w:rsidRPr="00875F00">
              <w:rPr>
                <w:rFonts w:asciiTheme="minorHAnsi" w:hAnsiTheme="minorHAnsi" w:cs="Arial"/>
                <w:b/>
                <w:sz w:val="22"/>
                <w:szCs w:val="22"/>
              </w:rPr>
              <w:t>Degree Award Classification Scale</w:t>
            </w:r>
          </w:p>
          <w:p w14:paraId="3131F735" w14:textId="77777777" w:rsidR="008520DA" w:rsidRPr="00604B6B" w:rsidRDefault="008520DA" w:rsidP="008520DA">
            <w:pPr>
              <w:numPr>
                <w:ilvl w:val="0"/>
                <w:numId w:val="8"/>
              </w:numPr>
              <w:ind w:left="356"/>
              <w:rPr>
                <w:rFonts w:asciiTheme="minorHAnsi" w:hAnsiTheme="minorHAnsi" w:cs="Arial"/>
                <w:bCs/>
                <w:i/>
                <w:sz w:val="18"/>
                <w:szCs w:val="18"/>
              </w:rPr>
            </w:pPr>
            <w:r w:rsidRPr="00604B6B">
              <w:rPr>
                <w:rFonts w:asciiTheme="minorHAnsi" w:hAnsiTheme="minorHAnsi" w:cs="Arial"/>
                <w:bCs/>
                <w:i/>
                <w:sz w:val="18"/>
                <w:szCs w:val="18"/>
              </w:rPr>
              <w:t xml:space="preserve">Please state in which institution and under which academic regulations the final </w:t>
            </w:r>
            <w:r w:rsidR="00D56F07" w:rsidRPr="00604B6B">
              <w:rPr>
                <w:rFonts w:asciiTheme="minorHAnsi" w:hAnsiTheme="minorHAnsi" w:cs="Arial"/>
                <w:bCs/>
                <w:i/>
                <w:sz w:val="18"/>
                <w:szCs w:val="18"/>
              </w:rPr>
              <w:t>degree award classification</w:t>
            </w:r>
            <w:r w:rsidRPr="00604B6B">
              <w:rPr>
                <w:rFonts w:asciiTheme="minorHAnsi" w:hAnsiTheme="minorHAnsi" w:cs="Arial"/>
                <w:bCs/>
                <w:i/>
                <w:sz w:val="18"/>
                <w:szCs w:val="18"/>
              </w:rPr>
              <w:t xml:space="preserve"> is calculated and determined.</w:t>
            </w:r>
          </w:p>
          <w:p w14:paraId="64E57C6D" w14:textId="77777777" w:rsidR="008520DA" w:rsidRPr="00604B6B" w:rsidRDefault="008520DA" w:rsidP="008520DA">
            <w:pPr>
              <w:numPr>
                <w:ilvl w:val="0"/>
                <w:numId w:val="8"/>
              </w:numPr>
              <w:ind w:left="356"/>
              <w:rPr>
                <w:rFonts w:asciiTheme="minorHAnsi" w:hAnsiTheme="minorHAnsi" w:cs="Arial"/>
                <w:bCs/>
                <w:i/>
                <w:sz w:val="18"/>
                <w:szCs w:val="18"/>
              </w:rPr>
            </w:pPr>
            <w:r w:rsidRPr="00604B6B">
              <w:rPr>
                <w:rFonts w:asciiTheme="minorHAnsi" w:hAnsiTheme="minorHAnsi" w:cs="Arial"/>
                <w:bCs/>
                <w:i/>
                <w:sz w:val="18"/>
                <w:szCs w:val="18"/>
              </w:rPr>
              <w:t>Please describe the ‘award calculation rule’ for the programme, e.g. for UCD programmes: final stage, final and penultimate stage; weighted or unweighted. If the award is calculated in a partner institution, specify if the award is calculated based on ‘stage’ or ‘year’.</w:t>
            </w:r>
          </w:p>
          <w:p w14:paraId="52E34913" w14:textId="6011EE90" w:rsidR="00633428" w:rsidRPr="00604B6B" w:rsidRDefault="008520DA" w:rsidP="00324025">
            <w:pPr>
              <w:numPr>
                <w:ilvl w:val="0"/>
                <w:numId w:val="8"/>
              </w:numPr>
              <w:ind w:left="356"/>
              <w:rPr>
                <w:rFonts w:asciiTheme="minorHAnsi" w:hAnsiTheme="minorHAnsi" w:cs="Arial"/>
                <w:bCs/>
                <w:i/>
                <w:sz w:val="18"/>
                <w:szCs w:val="18"/>
              </w:rPr>
            </w:pPr>
            <w:r w:rsidRPr="00604B6B">
              <w:rPr>
                <w:rFonts w:asciiTheme="minorHAnsi" w:hAnsiTheme="minorHAnsi" w:cs="Arial"/>
                <w:i/>
                <w:iCs/>
                <w:sz w:val="18"/>
                <w:szCs w:val="18"/>
              </w:rPr>
              <w:t xml:space="preserve">Please describe the degree award classification schema for the relevant award(s) (for </w:t>
            </w:r>
            <w:r w:rsidR="00D56F07" w:rsidRPr="00604B6B">
              <w:rPr>
                <w:rFonts w:asciiTheme="minorHAnsi" w:hAnsiTheme="minorHAnsi" w:cs="Arial"/>
                <w:i/>
                <w:iCs/>
                <w:sz w:val="18"/>
                <w:szCs w:val="18"/>
              </w:rPr>
              <w:t xml:space="preserve">the </w:t>
            </w:r>
            <w:r w:rsidRPr="00604B6B">
              <w:rPr>
                <w:rFonts w:asciiTheme="minorHAnsi" w:hAnsiTheme="minorHAnsi" w:cs="Arial"/>
                <w:i/>
                <w:iCs/>
                <w:sz w:val="18"/>
                <w:szCs w:val="18"/>
              </w:rPr>
              <w:t xml:space="preserve">UCD classification scheme, see Academic Regulation </w:t>
            </w:r>
            <w:r w:rsidR="00875F00">
              <w:rPr>
                <w:rFonts w:asciiTheme="minorHAnsi" w:hAnsiTheme="minorHAnsi" w:cs="Arial"/>
                <w:i/>
                <w:iCs/>
                <w:sz w:val="18"/>
                <w:szCs w:val="18"/>
              </w:rPr>
              <w:t>2.</w:t>
            </w:r>
            <w:del w:id="23" w:author="Author">
              <w:r w:rsidR="00875F00" w:rsidDel="00E60147">
                <w:rPr>
                  <w:rFonts w:asciiTheme="minorHAnsi" w:hAnsiTheme="minorHAnsi" w:cs="Arial"/>
                  <w:i/>
                  <w:iCs/>
                  <w:sz w:val="18"/>
                  <w:szCs w:val="18"/>
                </w:rPr>
                <w:delText>5</w:delText>
              </w:r>
            </w:del>
            <w:ins w:id="24" w:author="Author">
              <w:r w:rsidR="00E60147">
                <w:rPr>
                  <w:rFonts w:asciiTheme="minorHAnsi" w:hAnsiTheme="minorHAnsi" w:cs="Arial"/>
                  <w:i/>
                  <w:iCs/>
                  <w:sz w:val="18"/>
                  <w:szCs w:val="18"/>
                </w:rPr>
                <w:t>7</w:t>
              </w:r>
            </w:ins>
            <w:r w:rsidR="00875F00">
              <w:rPr>
                <w:rFonts w:asciiTheme="minorHAnsi" w:hAnsiTheme="minorHAnsi" w:cs="Arial"/>
                <w:i/>
                <w:iCs/>
                <w:sz w:val="18"/>
                <w:szCs w:val="18"/>
              </w:rPr>
              <w:t>)</w:t>
            </w:r>
            <w:r w:rsidRPr="00604B6B">
              <w:rPr>
                <w:rFonts w:asciiTheme="minorHAnsi" w:hAnsiTheme="minorHAnsi" w:cs="Arial"/>
                <w:i/>
                <w:iCs/>
                <w:sz w:val="18"/>
                <w:szCs w:val="18"/>
              </w:rPr>
              <w:t>.  Where relevant, include the degree award classification table of equivalence between UCD and the partner institution(s).</w:t>
            </w:r>
          </w:p>
          <w:p w14:paraId="747731D2" w14:textId="386DAED9" w:rsidR="00906367" w:rsidRPr="00875F00" w:rsidRDefault="0091009C" w:rsidP="0091009C">
            <w:pPr>
              <w:ind w:left="-4"/>
              <w:rPr>
                <w:rFonts w:asciiTheme="minorHAnsi" w:hAnsiTheme="minorHAnsi" w:cs="Arial"/>
                <w:bCs/>
                <w:i/>
                <w:sz w:val="16"/>
                <w:szCs w:val="16"/>
              </w:rPr>
            </w:pPr>
            <w:r w:rsidRPr="00875F00">
              <w:rPr>
                <w:rFonts w:asciiTheme="minorHAnsi" w:hAnsiTheme="minorHAnsi" w:cs="Arial"/>
                <w:i/>
                <w:iCs/>
                <w:sz w:val="18"/>
                <w:szCs w:val="18"/>
              </w:rPr>
              <w:t>See Information Sheet</w:t>
            </w:r>
            <w:r w:rsidR="00906367" w:rsidRPr="00875F00">
              <w:rPr>
                <w:rFonts w:asciiTheme="minorHAnsi" w:hAnsiTheme="minorHAnsi" w:cs="Arial"/>
                <w:i/>
                <w:iCs/>
                <w:sz w:val="18"/>
                <w:szCs w:val="18"/>
              </w:rPr>
              <w:t xml:space="preserve"> </w:t>
            </w:r>
            <w:ins w:id="25" w:author="Author">
              <w:r w:rsidR="00E60147">
                <w:rPr>
                  <w:rFonts w:asciiTheme="minorHAnsi" w:hAnsiTheme="minorHAnsi" w:cs="Arial"/>
                  <w:i/>
                  <w:iCs/>
                  <w:sz w:val="18"/>
                  <w:szCs w:val="18"/>
                </w:rPr>
                <w:fldChar w:fldCharType="begin"/>
              </w:r>
              <w:r w:rsidR="00E60147">
                <w:rPr>
                  <w:rFonts w:asciiTheme="minorHAnsi" w:hAnsiTheme="minorHAnsi" w:cs="Arial"/>
                  <w:i/>
                  <w:iCs/>
                  <w:sz w:val="18"/>
                  <w:szCs w:val="18"/>
                </w:rPr>
                <w:instrText xml:space="preserve"> HYPERLINK "https://www.ucd.ie/registry/t4media/Award-Classification_2019.pdf" </w:instrText>
              </w:r>
              <w:r w:rsidR="00E60147">
                <w:rPr>
                  <w:rFonts w:asciiTheme="minorHAnsi" w:hAnsiTheme="minorHAnsi" w:cs="Arial"/>
                  <w:i/>
                  <w:iCs/>
                  <w:sz w:val="18"/>
                  <w:szCs w:val="18"/>
                </w:rPr>
              </w:r>
              <w:r w:rsidR="00E60147">
                <w:rPr>
                  <w:rFonts w:asciiTheme="minorHAnsi" w:hAnsiTheme="minorHAnsi" w:cs="Arial"/>
                  <w:i/>
                  <w:iCs/>
                  <w:sz w:val="18"/>
                  <w:szCs w:val="18"/>
                </w:rPr>
                <w:fldChar w:fldCharType="separate"/>
              </w:r>
              <w:r w:rsidR="00906367" w:rsidRPr="00E60147">
                <w:rPr>
                  <w:rStyle w:val="Hyperlink"/>
                  <w:rFonts w:asciiTheme="minorHAnsi" w:hAnsiTheme="minorHAnsi" w:cs="Arial"/>
                  <w:i/>
                  <w:iCs/>
                  <w:sz w:val="18"/>
                  <w:szCs w:val="18"/>
                </w:rPr>
                <w:t>Award Classification</w:t>
              </w:r>
              <w:r w:rsidR="00E60147">
                <w:rPr>
                  <w:rFonts w:asciiTheme="minorHAnsi" w:hAnsiTheme="minorHAnsi" w:cs="Arial"/>
                  <w:i/>
                  <w:iCs/>
                  <w:sz w:val="18"/>
                  <w:szCs w:val="18"/>
                </w:rPr>
                <w:fldChar w:fldCharType="end"/>
              </w:r>
            </w:ins>
            <w:r w:rsidR="00906367" w:rsidRPr="00875F00">
              <w:rPr>
                <w:rFonts w:asciiTheme="minorHAnsi" w:hAnsiTheme="minorHAnsi" w:cs="Arial"/>
                <w:i/>
                <w:iCs/>
                <w:sz w:val="18"/>
                <w:szCs w:val="18"/>
              </w:rPr>
              <w:t xml:space="preserve"> for further information.</w:t>
            </w:r>
          </w:p>
        </w:tc>
      </w:tr>
      <w:tr w:rsidR="00454149" w:rsidRPr="00393A35" w14:paraId="1152EFD1" w14:textId="77777777" w:rsidTr="003C3E83">
        <w:trPr>
          <w:trHeight w:val="650"/>
        </w:trPr>
        <w:tc>
          <w:tcPr>
            <w:tcW w:w="5000" w:type="pct"/>
            <w:gridSpan w:val="12"/>
            <w:shd w:val="clear" w:color="auto" w:fill="auto"/>
          </w:tcPr>
          <w:p w14:paraId="109DE9C5" w14:textId="77777777" w:rsidR="00454149" w:rsidRPr="00875F00" w:rsidRDefault="00454149" w:rsidP="00181CAD">
            <w:pPr>
              <w:rPr>
                <w:rFonts w:asciiTheme="minorHAnsi" w:hAnsiTheme="minorHAnsi" w:cs="Arial"/>
                <w:b/>
                <w:sz w:val="22"/>
                <w:szCs w:val="22"/>
              </w:rPr>
            </w:pPr>
          </w:p>
          <w:p w14:paraId="151DE22B" w14:textId="77777777" w:rsidR="00EA6BDE" w:rsidRPr="00875F00" w:rsidRDefault="00EA6BDE" w:rsidP="00181CAD">
            <w:pPr>
              <w:rPr>
                <w:rFonts w:asciiTheme="minorHAnsi" w:hAnsiTheme="minorHAnsi" w:cs="Arial"/>
                <w:b/>
                <w:sz w:val="22"/>
                <w:szCs w:val="22"/>
              </w:rPr>
            </w:pPr>
          </w:p>
          <w:p w14:paraId="367A368E" w14:textId="77777777" w:rsidR="00335317" w:rsidRPr="00875F00" w:rsidRDefault="00335317" w:rsidP="00181CAD">
            <w:pPr>
              <w:rPr>
                <w:rFonts w:asciiTheme="minorHAnsi" w:hAnsiTheme="minorHAnsi" w:cs="Arial"/>
                <w:b/>
                <w:sz w:val="22"/>
                <w:szCs w:val="22"/>
              </w:rPr>
            </w:pPr>
          </w:p>
          <w:p w14:paraId="098BC280" w14:textId="77777777" w:rsidR="00EA1594" w:rsidRPr="00875F00" w:rsidRDefault="00EA1594" w:rsidP="00181CAD">
            <w:pPr>
              <w:rPr>
                <w:rFonts w:asciiTheme="minorHAnsi" w:hAnsiTheme="minorHAnsi" w:cs="Arial"/>
                <w:b/>
                <w:sz w:val="22"/>
                <w:szCs w:val="22"/>
              </w:rPr>
            </w:pPr>
          </w:p>
          <w:p w14:paraId="51B164F7" w14:textId="77777777" w:rsidR="00EA1594" w:rsidRPr="00875F00" w:rsidRDefault="00EA1594" w:rsidP="00181CAD">
            <w:pPr>
              <w:rPr>
                <w:rFonts w:asciiTheme="minorHAnsi" w:hAnsiTheme="minorHAnsi" w:cs="Arial"/>
                <w:b/>
                <w:sz w:val="22"/>
                <w:szCs w:val="22"/>
              </w:rPr>
            </w:pPr>
          </w:p>
          <w:p w14:paraId="1D7B47FA" w14:textId="77777777" w:rsidR="00EA1594" w:rsidRPr="00875F00" w:rsidRDefault="00EA1594" w:rsidP="00181CAD">
            <w:pPr>
              <w:rPr>
                <w:rFonts w:asciiTheme="minorHAnsi" w:hAnsiTheme="minorHAnsi" w:cs="Arial"/>
                <w:b/>
                <w:sz w:val="22"/>
                <w:szCs w:val="22"/>
              </w:rPr>
            </w:pPr>
          </w:p>
          <w:p w14:paraId="1D84F90B" w14:textId="77777777" w:rsidR="00EA6BDE" w:rsidRPr="00875F00" w:rsidRDefault="00EA6BDE" w:rsidP="00181CAD">
            <w:pPr>
              <w:rPr>
                <w:rFonts w:asciiTheme="minorHAnsi" w:hAnsiTheme="minorHAnsi" w:cs="Arial"/>
                <w:b/>
                <w:sz w:val="22"/>
                <w:szCs w:val="22"/>
              </w:rPr>
            </w:pPr>
          </w:p>
        </w:tc>
      </w:tr>
      <w:tr w:rsidR="000863DA" w:rsidRPr="00393A35" w14:paraId="737C3631" w14:textId="77777777" w:rsidTr="003C3E83">
        <w:trPr>
          <w:trHeight w:val="650"/>
        </w:trPr>
        <w:tc>
          <w:tcPr>
            <w:tcW w:w="5000" w:type="pct"/>
            <w:gridSpan w:val="12"/>
            <w:shd w:val="clear" w:color="auto" w:fill="99CCFF"/>
          </w:tcPr>
          <w:p w14:paraId="35C6F014" w14:textId="77777777" w:rsidR="000863DA" w:rsidRPr="00875F00" w:rsidRDefault="00FA1E70" w:rsidP="00181CAD">
            <w:pPr>
              <w:rPr>
                <w:rFonts w:asciiTheme="minorHAnsi" w:hAnsiTheme="minorHAnsi" w:cs="Arial"/>
                <w:b/>
                <w:sz w:val="22"/>
                <w:szCs w:val="22"/>
              </w:rPr>
            </w:pPr>
            <w:r w:rsidRPr="00875F00">
              <w:rPr>
                <w:rFonts w:asciiTheme="minorHAnsi" w:hAnsiTheme="minorHAnsi" w:cs="Arial"/>
                <w:b/>
                <w:sz w:val="20"/>
                <w:szCs w:val="20"/>
              </w:rPr>
              <w:t>23</w:t>
            </w:r>
            <w:r w:rsidR="00053778" w:rsidRPr="00875F00">
              <w:rPr>
                <w:rFonts w:asciiTheme="minorHAnsi" w:hAnsiTheme="minorHAnsi" w:cs="Arial"/>
                <w:b/>
                <w:sz w:val="22"/>
                <w:szCs w:val="22"/>
              </w:rPr>
              <w:t xml:space="preserve"> </w:t>
            </w:r>
            <w:r w:rsidR="000863DA" w:rsidRPr="00875F00">
              <w:rPr>
                <w:rFonts w:asciiTheme="minorHAnsi" w:hAnsiTheme="minorHAnsi" w:cs="Arial"/>
                <w:b/>
                <w:sz w:val="22"/>
                <w:szCs w:val="22"/>
              </w:rPr>
              <w:t>Transcripts</w:t>
            </w:r>
            <w:r w:rsidR="00547F82" w:rsidRPr="00875F00">
              <w:rPr>
                <w:rFonts w:asciiTheme="minorHAnsi" w:hAnsiTheme="minorHAnsi" w:cs="Arial"/>
                <w:b/>
                <w:sz w:val="22"/>
                <w:szCs w:val="22"/>
              </w:rPr>
              <w:t>/Diploma Supplements</w:t>
            </w:r>
          </w:p>
          <w:p w14:paraId="2BF51039" w14:textId="77777777" w:rsidR="00906367" w:rsidRPr="00875F00" w:rsidRDefault="000863DA" w:rsidP="00906367">
            <w:pPr>
              <w:rPr>
                <w:rFonts w:asciiTheme="minorHAnsi" w:hAnsiTheme="minorHAnsi" w:cs="Arial"/>
                <w:i/>
                <w:iCs/>
                <w:sz w:val="18"/>
                <w:szCs w:val="18"/>
              </w:rPr>
            </w:pPr>
            <w:r w:rsidRPr="00875F00">
              <w:rPr>
                <w:rFonts w:asciiTheme="minorHAnsi" w:hAnsiTheme="minorHAnsi" w:cs="Arial"/>
                <w:i/>
                <w:iCs/>
                <w:sz w:val="18"/>
                <w:szCs w:val="18"/>
              </w:rPr>
              <w:t>Please describe the proposed format of the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xml:space="preserve">, including whether the full specific details of modules taken at participating institutions need to be recorded (as opposed to a single block of transfer credits), the institution responsible for the production of a </w:t>
            </w:r>
            <w:r w:rsidRPr="00875F00">
              <w:rPr>
                <w:rFonts w:asciiTheme="minorHAnsi" w:hAnsiTheme="minorHAnsi" w:cs="Arial"/>
                <w:i/>
                <w:iCs/>
                <w:sz w:val="18"/>
                <w:szCs w:val="18"/>
              </w:rPr>
              <w:lastRenderedPageBreak/>
              <w:t>single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xml:space="preserve"> (or whether students will obtain separate transcripts from the separate institutions that they have attended) and whether a full single transcript</w:t>
            </w:r>
            <w:r w:rsidR="00547F82" w:rsidRPr="00875F00">
              <w:rPr>
                <w:rFonts w:asciiTheme="minorHAnsi" w:hAnsiTheme="minorHAnsi" w:cs="Arial"/>
                <w:i/>
                <w:iCs/>
                <w:sz w:val="18"/>
                <w:szCs w:val="18"/>
              </w:rPr>
              <w:t>/Diploma Supplement</w:t>
            </w:r>
            <w:r w:rsidRPr="00875F00">
              <w:rPr>
                <w:rFonts w:asciiTheme="minorHAnsi" w:hAnsiTheme="minorHAnsi" w:cs="Arial"/>
                <w:i/>
                <w:iCs/>
                <w:sz w:val="18"/>
                <w:szCs w:val="18"/>
              </w:rPr>
              <w:t xml:space="preserve"> is required which records all details of all student activity within each institution.</w:t>
            </w:r>
            <w:r w:rsidR="008520DA" w:rsidRPr="00875F00">
              <w:rPr>
                <w:rFonts w:asciiTheme="minorHAnsi" w:hAnsiTheme="minorHAnsi" w:cs="Arial"/>
                <w:i/>
                <w:iCs/>
                <w:sz w:val="18"/>
                <w:szCs w:val="18"/>
              </w:rPr>
              <w:t xml:space="preserve">  </w:t>
            </w:r>
            <w:r w:rsidR="00883BD4" w:rsidRPr="00875F00">
              <w:rPr>
                <w:rFonts w:asciiTheme="minorHAnsi" w:hAnsiTheme="minorHAnsi" w:cs="Arial"/>
                <w:i/>
                <w:iCs/>
                <w:sz w:val="18"/>
                <w:szCs w:val="18"/>
              </w:rPr>
              <w:t>See Information S</w:t>
            </w:r>
            <w:r w:rsidR="0091009C" w:rsidRPr="00875F00">
              <w:rPr>
                <w:rFonts w:asciiTheme="minorHAnsi" w:hAnsiTheme="minorHAnsi" w:cs="Arial"/>
                <w:i/>
                <w:iCs/>
                <w:sz w:val="18"/>
                <w:szCs w:val="18"/>
              </w:rPr>
              <w:t xml:space="preserve">heet </w:t>
            </w:r>
            <w:r w:rsidR="00906367" w:rsidRPr="00875F00">
              <w:rPr>
                <w:rFonts w:asciiTheme="minorHAnsi" w:hAnsiTheme="minorHAnsi" w:cs="Arial"/>
                <w:i/>
                <w:iCs/>
                <w:sz w:val="18"/>
                <w:szCs w:val="18"/>
              </w:rPr>
              <w:t>Transcripts/Diploma Supplement</w:t>
            </w:r>
            <w:r w:rsidR="008274D8" w:rsidRPr="00875F00">
              <w:rPr>
                <w:rFonts w:asciiTheme="minorHAnsi" w:hAnsiTheme="minorHAnsi" w:cs="Arial"/>
                <w:i/>
                <w:iCs/>
                <w:sz w:val="18"/>
                <w:szCs w:val="18"/>
              </w:rPr>
              <w:t>s</w:t>
            </w:r>
            <w:r w:rsidR="00906367" w:rsidRPr="00875F00">
              <w:rPr>
                <w:rFonts w:asciiTheme="minorHAnsi" w:hAnsiTheme="minorHAnsi" w:cs="Arial"/>
                <w:i/>
                <w:iCs/>
                <w:sz w:val="18"/>
                <w:szCs w:val="18"/>
              </w:rPr>
              <w:t>, Parchments &amp; Conferring for further information.</w:t>
            </w:r>
          </w:p>
        </w:tc>
      </w:tr>
      <w:tr w:rsidR="00454149" w:rsidRPr="00393A35" w14:paraId="53544470" w14:textId="77777777" w:rsidTr="003C3E83">
        <w:trPr>
          <w:trHeight w:val="650"/>
        </w:trPr>
        <w:tc>
          <w:tcPr>
            <w:tcW w:w="5000" w:type="pct"/>
            <w:gridSpan w:val="12"/>
            <w:shd w:val="clear" w:color="auto" w:fill="auto"/>
          </w:tcPr>
          <w:p w14:paraId="7F37EDAF" w14:textId="77777777" w:rsidR="00454149" w:rsidRPr="00875F00" w:rsidRDefault="00454149" w:rsidP="00181CAD">
            <w:pPr>
              <w:rPr>
                <w:rFonts w:asciiTheme="minorHAnsi" w:hAnsiTheme="minorHAnsi" w:cs="Arial"/>
                <w:b/>
                <w:sz w:val="22"/>
                <w:szCs w:val="22"/>
              </w:rPr>
            </w:pPr>
          </w:p>
          <w:p w14:paraId="1FA64465" w14:textId="77777777" w:rsidR="00EA6BDE" w:rsidRPr="00875F00" w:rsidRDefault="00EA6BDE" w:rsidP="00181CAD">
            <w:pPr>
              <w:rPr>
                <w:rFonts w:asciiTheme="minorHAnsi" w:hAnsiTheme="minorHAnsi" w:cs="Arial"/>
                <w:b/>
                <w:sz w:val="22"/>
                <w:szCs w:val="22"/>
              </w:rPr>
            </w:pPr>
          </w:p>
          <w:p w14:paraId="489A86DF" w14:textId="77777777" w:rsidR="00547F82" w:rsidRPr="00875F00" w:rsidRDefault="00547F82" w:rsidP="00181CAD">
            <w:pPr>
              <w:rPr>
                <w:rFonts w:asciiTheme="minorHAnsi" w:hAnsiTheme="minorHAnsi" w:cs="Arial"/>
                <w:b/>
                <w:sz w:val="22"/>
                <w:szCs w:val="22"/>
              </w:rPr>
            </w:pPr>
          </w:p>
          <w:p w14:paraId="6B34EAFB" w14:textId="77777777" w:rsidR="00335317" w:rsidRPr="00875F00" w:rsidRDefault="00335317" w:rsidP="00181CAD">
            <w:pPr>
              <w:rPr>
                <w:rFonts w:asciiTheme="minorHAnsi" w:hAnsiTheme="minorHAnsi" w:cs="Arial"/>
                <w:b/>
                <w:sz w:val="22"/>
                <w:szCs w:val="22"/>
              </w:rPr>
            </w:pPr>
          </w:p>
          <w:p w14:paraId="68279472" w14:textId="77777777" w:rsidR="00547F82" w:rsidRPr="00875F00" w:rsidRDefault="00547F82" w:rsidP="00181CAD">
            <w:pPr>
              <w:rPr>
                <w:rFonts w:asciiTheme="minorHAnsi" w:hAnsiTheme="minorHAnsi" w:cs="Arial"/>
                <w:b/>
                <w:sz w:val="22"/>
                <w:szCs w:val="22"/>
              </w:rPr>
            </w:pPr>
          </w:p>
          <w:p w14:paraId="5176BD98" w14:textId="77777777" w:rsidR="00EA6BDE" w:rsidRPr="00875F00" w:rsidRDefault="00EA6BDE" w:rsidP="00181CAD">
            <w:pPr>
              <w:rPr>
                <w:rFonts w:asciiTheme="minorHAnsi" w:hAnsiTheme="minorHAnsi" w:cs="Arial"/>
                <w:b/>
                <w:sz w:val="22"/>
                <w:szCs w:val="22"/>
              </w:rPr>
            </w:pPr>
          </w:p>
        </w:tc>
      </w:tr>
      <w:tr w:rsidR="00547F82" w:rsidRPr="00393A35" w14:paraId="5803EEE8" w14:textId="77777777" w:rsidTr="003C3E83">
        <w:trPr>
          <w:trHeight w:val="650"/>
        </w:trPr>
        <w:tc>
          <w:tcPr>
            <w:tcW w:w="5000" w:type="pct"/>
            <w:gridSpan w:val="12"/>
            <w:shd w:val="clear" w:color="auto" w:fill="99CCFF"/>
          </w:tcPr>
          <w:p w14:paraId="62D25CD2" w14:textId="77777777" w:rsidR="00547F82" w:rsidRPr="00875F00" w:rsidRDefault="00FA1E70" w:rsidP="00547F82">
            <w:pPr>
              <w:rPr>
                <w:rFonts w:asciiTheme="minorHAnsi" w:hAnsiTheme="minorHAnsi" w:cs="Arial"/>
                <w:b/>
                <w:sz w:val="22"/>
                <w:szCs w:val="20"/>
              </w:rPr>
            </w:pPr>
            <w:r w:rsidRPr="00875F00">
              <w:rPr>
                <w:rFonts w:asciiTheme="minorHAnsi" w:hAnsiTheme="minorHAnsi" w:cs="Arial"/>
                <w:b/>
                <w:sz w:val="20"/>
                <w:szCs w:val="20"/>
              </w:rPr>
              <w:t>24</w:t>
            </w:r>
            <w:r w:rsidR="00547F82" w:rsidRPr="00875F00">
              <w:rPr>
                <w:rFonts w:asciiTheme="minorHAnsi" w:hAnsiTheme="minorHAnsi" w:cs="Arial"/>
                <w:b/>
                <w:sz w:val="22"/>
                <w:szCs w:val="20"/>
              </w:rPr>
              <w:t xml:space="preserve"> Parchments and Conferring</w:t>
            </w:r>
          </w:p>
          <w:p w14:paraId="3B3FBFDA" w14:textId="77777777" w:rsidR="00547F82" w:rsidRPr="00875F00" w:rsidRDefault="00547F82" w:rsidP="00547F82">
            <w:pPr>
              <w:numPr>
                <w:ilvl w:val="0"/>
                <w:numId w:val="9"/>
              </w:numPr>
              <w:ind w:left="356"/>
              <w:rPr>
                <w:rFonts w:asciiTheme="minorHAnsi" w:hAnsiTheme="minorHAnsi" w:cs="Arial"/>
                <w:i/>
                <w:iCs/>
                <w:sz w:val="18"/>
                <w:szCs w:val="18"/>
                <w:lang w:val="en-IE" w:eastAsia="en-US"/>
              </w:rPr>
            </w:pPr>
            <w:r w:rsidRPr="00875F00">
              <w:rPr>
                <w:rFonts w:asciiTheme="minorHAnsi" w:hAnsiTheme="minorHAnsi" w:cs="Arial"/>
                <w:i/>
                <w:iCs/>
                <w:sz w:val="18"/>
                <w:szCs w:val="18"/>
                <w:lang w:val="en-IE" w:eastAsia="en-US"/>
              </w:rPr>
              <w:t>Please describe the format of the parchment, including whether there is to be a jointly branded parchment, and the institution responsible for production of the parchment.</w:t>
            </w:r>
          </w:p>
          <w:p w14:paraId="17AFE6B0" w14:textId="77777777" w:rsidR="00633428" w:rsidRPr="00875F00" w:rsidRDefault="00547F82" w:rsidP="00324025">
            <w:pPr>
              <w:numPr>
                <w:ilvl w:val="0"/>
                <w:numId w:val="9"/>
              </w:numPr>
              <w:ind w:left="356"/>
              <w:rPr>
                <w:rFonts w:asciiTheme="minorHAnsi" w:hAnsiTheme="minorHAnsi" w:cs="Arial"/>
                <w:i/>
                <w:iCs/>
                <w:sz w:val="18"/>
                <w:szCs w:val="18"/>
                <w:lang w:val="en-IE" w:eastAsia="en-US"/>
              </w:rPr>
            </w:pPr>
            <w:r w:rsidRPr="00875F00">
              <w:rPr>
                <w:rFonts w:asciiTheme="minorHAnsi" w:hAnsiTheme="minorHAnsi" w:cs="Arial"/>
                <w:i/>
                <w:iCs/>
                <w:sz w:val="18"/>
                <w:szCs w:val="18"/>
                <w:lang w:val="en-IE" w:eastAsia="en-US"/>
              </w:rPr>
              <w:t>Please outline where the student will be conferred and who is responsible for organising this (e.g. UCD).</w:t>
            </w:r>
          </w:p>
          <w:p w14:paraId="5231B545" w14:textId="1DE3C384" w:rsidR="00906367" w:rsidRPr="00875F00" w:rsidRDefault="00883BD4" w:rsidP="00906367">
            <w:pPr>
              <w:ind w:left="-4"/>
              <w:rPr>
                <w:rFonts w:asciiTheme="minorHAnsi" w:hAnsiTheme="minorHAnsi" w:cs="Arial"/>
                <w:i/>
                <w:iCs/>
                <w:sz w:val="18"/>
                <w:szCs w:val="18"/>
                <w:lang w:val="en-IE" w:eastAsia="en-US"/>
              </w:rPr>
            </w:pPr>
            <w:r w:rsidRPr="00875F00">
              <w:rPr>
                <w:rFonts w:asciiTheme="minorHAnsi" w:hAnsiTheme="minorHAnsi" w:cs="Arial"/>
                <w:i/>
                <w:iCs/>
                <w:sz w:val="18"/>
                <w:szCs w:val="18"/>
              </w:rPr>
              <w:t>See Information S</w:t>
            </w:r>
            <w:r w:rsidR="0091009C" w:rsidRPr="00875F00">
              <w:rPr>
                <w:rFonts w:asciiTheme="minorHAnsi" w:hAnsiTheme="minorHAnsi" w:cs="Arial"/>
                <w:i/>
                <w:iCs/>
                <w:sz w:val="18"/>
                <w:szCs w:val="18"/>
              </w:rPr>
              <w:t xml:space="preserve">heet </w:t>
            </w:r>
            <w:ins w:id="26" w:author="Author">
              <w:r w:rsidR="00E60147">
                <w:rPr>
                  <w:rFonts w:asciiTheme="minorHAnsi" w:hAnsiTheme="minorHAnsi" w:cs="Arial"/>
                  <w:i/>
                  <w:iCs/>
                  <w:sz w:val="18"/>
                  <w:szCs w:val="18"/>
                </w:rPr>
                <w:fldChar w:fldCharType="begin"/>
              </w:r>
              <w:r w:rsidR="00E60147">
                <w:rPr>
                  <w:rFonts w:asciiTheme="minorHAnsi" w:hAnsiTheme="minorHAnsi" w:cs="Arial"/>
                  <w:i/>
                  <w:iCs/>
                  <w:sz w:val="18"/>
                  <w:szCs w:val="18"/>
                </w:rPr>
                <w:instrText xml:space="preserve"> HYPERLINK "https://www.ucd.ie/registry/t4media/Transcripts-Diploma-Supplements-Parchments-Conferring_2019.pdf" </w:instrText>
              </w:r>
              <w:r w:rsidR="00E60147">
                <w:rPr>
                  <w:rFonts w:asciiTheme="minorHAnsi" w:hAnsiTheme="minorHAnsi" w:cs="Arial"/>
                  <w:i/>
                  <w:iCs/>
                  <w:sz w:val="18"/>
                  <w:szCs w:val="18"/>
                </w:rPr>
              </w:r>
              <w:r w:rsidR="00E60147">
                <w:rPr>
                  <w:rFonts w:asciiTheme="minorHAnsi" w:hAnsiTheme="minorHAnsi" w:cs="Arial"/>
                  <w:i/>
                  <w:iCs/>
                  <w:sz w:val="18"/>
                  <w:szCs w:val="18"/>
                </w:rPr>
                <w:fldChar w:fldCharType="separate"/>
              </w:r>
              <w:r w:rsidR="00906367" w:rsidRPr="00E60147">
                <w:rPr>
                  <w:rStyle w:val="Hyperlink"/>
                  <w:rFonts w:asciiTheme="minorHAnsi" w:hAnsiTheme="minorHAnsi" w:cs="Arial"/>
                  <w:i/>
                  <w:iCs/>
                  <w:sz w:val="18"/>
                  <w:szCs w:val="18"/>
                </w:rPr>
                <w:t>Transcripts/Diploma Supplement</w:t>
              </w:r>
              <w:r w:rsidR="008274D8" w:rsidRPr="00E60147">
                <w:rPr>
                  <w:rStyle w:val="Hyperlink"/>
                  <w:rFonts w:asciiTheme="minorHAnsi" w:hAnsiTheme="minorHAnsi" w:cs="Arial"/>
                  <w:i/>
                  <w:iCs/>
                  <w:sz w:val="18"/>
                  <w:szCs w:val="18"/>
                </w:rPr>
                <w:t>s</w:t>
              </w:r>
              <w:r w:rsidR="00906367" w:rsidRPr="00E60147">
                <w:rPr>
                  <w:rStyle w:val="Hyperlink"/>
                  <w:rFonts w:asciiTheme="minorHAnsi" w:hAnsiTheme="minorHAnsi" w:cs="Arial"/>
                  <w:i/>
                  <w:iCs/>
                  <w:sz w:val="18"/>
                  <w:szCs w:val="18"/>
                </w:rPr>
                <w:t>, Parchments &amp; Conferring</w:t>
              </w:r>
              <w:r w:rsidR="00E60147">
                <w:rPr>
                  <w:rFonts w:asciiTheme="minorHAnsi" w:hAnsiTheme="minorHAnsi" w:cs="Arial"/>
                  <w:i/>
                  <w:iCs/>
                  <w:sz w:val="18"/>
                  <w:szCs w:val="18"/>
                </w:rPr>
                <w:fldChar w:fldCharType="end"/>
              </w:r>
            </w:ins>
            <w:r w:rsidR="00906367" w:rsidRPr="00875F00">
              <w:rPr>
                <w:rFonts w:asciiTheme="minorHAnsi" w:hAnsiTheme="minorHAnsi" w:cs="Arial"/>
                <w:i/>
                <w:iCs/>
                <w:sz w:val="18"/>
                <w:szCs w:val="18"/>
              </w:rPr>
              <w:t xml:space="preserve"> for further information.</w:t>
            </w:r>
          </w:p>
        </w:tc>
      </w:tr>
      <w:tr w:rsidR="00547F82" w:rsidRPr="00393A35" w14:paraId="66E5E058" w14:textId="77777777" w:rsidTr="003C3E83">
        <w:trPr>
          <w:trHeight w:val="650"/>
        </w:trPr>
        <w:tc>
          <w:tcPr>
            <w:tcW w:w="5000" w:type="pct"/>
            <w:gridSpan w:val="12"/>
            <w:shd w:val="clear" w:color="auto" w:fill="auto"/>
          </w:tcPr>
          <w:p w14:paraId="29F12821" w14:textId="77777777" w:rsidR="00547F82" w:rsidRPr="00875F00" w:rsidRDefault="00547F82" w:rsidP="0064396B">
            <w:pPr>
              <w:rPr>
                <w:rFonts w:asciiTheme="minorHAnsi" w:hAnsiTheme="minorHAnsi" w:cs="Arial"/>
                <w:b/>
                <w:sz w:val="20"/>
                <w:szCs w:val="20"/>
              </w:rPr>
            </w:pPr>
          </w:p>
          <w:p w14:paraId="239D3868" w14:textId="77777777" w:rsidR="00547F82" w:rsidRPr="00875F00" w:rsidRDefault="00547F82" w:rsidP="0064396B">
            <w:pPr>
              <w:rPr>
                <w:rFonts w:asciiTheme="minorHAnsi" w:hAnsiTheme="minorHAnsi" w:cs="Arial"/>
                <w:b/>
                <w:sz w:val="20"/>
                <w:szCs w:val="20"/>
              </w:rPr>
            </w:pPr>
          </w:p>
          <w:p w14:paraId="6189AD05" w14:textId="77777777" w:rsidR="00547F82" w:rsidRPr="00875F00" w:rsidRDefault="00547F82" w:rsidP="0064396B">
            <w:pPr>
              <w:rPr>
                <w:rFonts w:asciiTheme="minorHAnsi" w:hAnsiTheme="minorHAnsi" w:cs="Arial"/>
                <w:b/>
                <w:sz w:val="20"/>
                <w:szCs w:val="20"/>
              </w:rPr>
            </w:pPr>
          </w:p>
          <w:p w14:paraId="79BF7E57" w14:textId="77777777" w:rsidR="00547F82" w:rsidRPr="00875F00" w:rsidRDefault="00547F82" w:rsidP="0064396B">
            <w:pPr>
              <w:rPr>
                <w:rFonts w:asciiTheme="minorHAnsi" w:hAnsiTheme="minorHAnsi" w:cs="Arial"/>
                <w:b/>
                <w:sz w:val="20"/>
                <w:szCs w:val="20"/>
              </w:rPr>
            </w:pPr>
          </w:p>
          <w:p w14:paraId="425ED487" w14:textId="77777777" w:rsidR="00547F82" w:rsidRPr="00875F00" w:rsidRDefault="00547F82" w:rsidP="0064396B">
            <w:pPr>
              <w:rPr>
                <w:rFonts w:asciiTheme="minorHAnsi" w:hAnsiTheme="minorHAnsi" w:cs="Arial"/>
                <w:b/>
                <w:sz w:val="20"/>
                <w:szCs w:val="20"/>
              </w:rPr>
            </w:pPr>
          </w:p>
          <w:p w14:paraId="4B0C21DF" w14:textId="77777777" w:rsidR="00335317" w:rsidRPr="00875F00" w:rsidRDefault="00335317" w:rsidP="0064396B">
            <w:pPr>
              <w:rPr>
                <w:rFonts w:asciiTheme="minorHAnsi" w:hAnsiTheme="minorHAnsi" w:cs="Arial"/>
                <w:b/>
                <w:sz w:val="20"/>
                <w:szCs w:val="20"/>
              </w:rPr>
            </w:pPr>
          </w:p>
          <w:p w14:paraId="2B7C5842" w14:textId="77777777" w:rsidR="00335317" w:rsidRPr="00875F00" w:rsidRDefault="00335317" w:rsidP="0064396B">
            <w:pPr>
              <w:rPr>
                <w:rFonts w:asciiTheme="minorHAnsi" w:hAnsiTheme="minorHAnsi" w:cs="Arial"/>
                <w:b/>
                <w:sz w:val="20"/>
                <w:szCs w:val="20"/>
              </w:rPr>
            </w:pPr>
          </w:p>
          <w:p w14:paraId="5C529333" w14:textId="77777777" w:rsidR="00547F82" w:rsidRPr="00875F00" w:rsidRDefault="00547F82" w:rsidP="0064396B">
            <w:pPr>
              <w:rPr>
                <w:rFonts w:asciiTheme="minorHAnsi" w:hAnsiTheme="minorHAnsi" w:cs="Arial"/>
                <w:b/>
                <w:sz w:val="20"/>
                <w:szCs w:val="20"/>
              </w:rPr>
            </w:pPr>
          </w:p>
        </w:tc>
      </w:tr>
      <w:tr w:rsidR="00883BD4" w:rsidRPr="00393A35" w14:paraId="0B5D28DB" w14:textId="77777777" w:rsidTr="003C3E83">
        <w:trPr>
          <w:trHeight w:val="650"/>
        </w:trPr>
        <w:tc>
          <w:tcPr>
            <w:tcW w:w="5000" w:type="pct"/>
            <w:gridSpan w:val="12"/>
            <w:shd w:val="clear" w:color="auto" w:fill="99CCFF"/>
          </w:tcPr>
          <w:p w14:paraId="1BDC817D" w14:textId="77777777" w:rsidR="00883BD4" w:rsidRPr="00875F00" w:rsidRDefault="00465D5E" w:rsidP="00883BD4">
            <w:pPr>
              <w:rPr>
                <w:rFonts w:asciiTheme="minorHAnsi" w:hAnsiTheme="minorHAnsi" w:cs="Arial"/>
                <w:b/>
                <w:sz w:val="20"/>
                <w:szCs w:val="20"/>
              </w:rPr>
            </w:pPr>
            <w:r w:rsidRPr="00875F00">
              <w:rPr>
                <w:rFonts w:asciiTheme="minorHAnsi" w:hAnsiTheme="minorHAnsi" w:cs="Arial"/>
                <w:b/>
                <w:sz w:val="20"/>
                <w:szCs w:val="20"/>
              </w:rPr>
              <w:t>2</w:t>
            </w:r>
            <w:r w:rsidR="00FA1E70" w:rsidRPr="00875F00">
              <w:rPr>
                <w:rFonts w:asciiTheme="minorHAnsi" w:hAnsiTheme="minorHAnsi" w:cs="Arial"/>
                <w:b/>
                <w:sz w:val="20"/>
                <w:szCs w:val="20"/>
              </w:rPr>
              <w:t>5</w:t>
            </w:r>
            <w:r w:rsidR="00883BD4" w:rsidRPr="00875F00">
              <w:rPr>
                <w:rFonts w:asciiTheme="minorHAnsi" w:hAnsiTheme="minorHAnsi" w:cs="Arial"/>
                <w:b/>
                <w:sz w:val="20"/>
                <w:szCs w:val="20"/>
              </w:rPr>
              <w:t xml:space="preserve"> </w:t>
            </w:r>
            <w:r w:rsidR="00883BD4" w:rsidRPr="00875F00">
              <w:rPr>
                <w:rFonts w:asciiTheme="minorHAnsi" w:hAnsiTheme="minorHAnsi" w:cs="Arial"/>
                <w:b/>
                <w:sz w:val="22"/>
                <w:szCs w:val="20"/>
              </w:rPr>
              <w:t>Formal Agreement</w:t>
            </w:r>
          </w:p>
          <w:p w14:paraId="75605300" w14:textId="5C67051F" w:rsidR="00883BD4" w:rsidRPr="00875F00" w:rsidRDefault="00883BD4" w:rsidP="003B086D">
            <w:pPr>
              <w:rPr>
                <w:rFonts w:asciiTheme="minorHAnsi" w:hAnsiTheme="minorHAnsi" w:cs="Arial"/>
                <w:i/>
                <w:sz w:val="22"/>
                <w:szCs w:val="20"/>
              </w:rPr>
            </w:pPr>
            <w:r w:rsidRPr="00875F00">
              <w:rPr>
                <w:rFonts w:asciiTheme="minorHAnsi" w:hAnsiTheme="minorHAnsi" w:cs="Arial"/>
                <w:i/>
                <w:sz w:val="18"/>
                <w:szCs w:val="20"/>
              </w:rPr>
              <w:t>Please describe the status of any formal agreement (e.g. Memorandum of Understanding, Memorandum of Agreement, Collaborative or Consortium Agreement, etc.) which may currently exist or is currently being drafted which relates to this collaborative programme.  Copies of any such agreement(s) should be forwarded to</w:t>
            </w:r>
            <w:r w:rsidR="003B086D" w:rsidRPr="00875F00">
              <w:rPr>
                <w:rFonts w:asciiTheme="minorHAnsi" w:hAnsiTheme="minorHAnsi" w:cs="Arial"/>
                <w:i/>
                <w:sz w:val="18"/>
                <w:szCs w:val="20"/>
              </w:rPr>
              <w:t xml:space="preserve"> </w:t>
            </w:r>
            <w:hyperlink r:id="rId12" w:history="1">
              <w:r w:rsidR="00D56F07" w:rsidRPr="00875F00">
                <w:rPr>
                  <w:rStyle w:val="Hyperlink"/>
                  <w:rFonts w:asciiTheme="minorHAnsi" w:hAnsiTheme="minorHAnsi" w:cs="Arial"/>
                  <w:i/>
                  <w:sz w:val="18"/>
                  <w:szCs w:val="20"/>
                </w:rPr>
                <w:t>internationalagreements@ucd.ie</w:t>
              </w:r>
            </w:hyperlink>
            <w:r w:rsidR="00D56F07" w:rsidRPr="00875F00">
              <w:rPr>
                <w:rFonts w:asciiTheme="minorHAnsi" w:hAnsiTheme="minorHAnsi" w:cs="Arial"/>
                <w:i/>
                <w:sz w:val="18"/>
                <w:szCs w:val="20"/>
              </w:rPr>
              <w:t xml:space="preserve"> and to</w:t>
            </w:r>
            <w:r w:rsidRPr="00875F00">
              <w:rPr>
                <w:rFonts w:asciiTheme="minorHAnsi" w:hAnsiTheme="minorHAnsi" w:cs="Arial"/>
                <w:i/>
                <w:sz w:val="18"/>
                <w:szCs w:val="20"/>
              </w:rPr>
              <w:t xml:space="preserve"> </w:t>
            </w:r>
            <w:hyperlink r:id="rId13" w:history="1">
              <w:r w:rsidRPr="00875F00">
                <w:rPr>
                  <w:rStyle w:val="Hyperlink"/>
                  <w:rFonts w:asciiTheme="minorHAnsi" w:hAnsiTheme="minorHAnsi" w:cs="Arial"/>
                  <w:i/>
                  <w:sz w:val="18"/>
                  <w:szCs w:val="20"/>
                </w:rPr>
                <w:t>programmes@ucd.ie</w:t>
              </w:r>
            </w:hyperlink>
            <w:r w:rsidRPr="00875F00">
              <w:rPr>
                <w:rFonts w:asciiTheme="minorHAnsi" w:hAnsiTheme="minorHAnsi" w:cs="Arial"/>
                <w:i/>
                <w:sz w:val="18"/>
                <w:szCs w:val="20"/>
              </w:rPr>
              <w:t>.  Support for the development of any such agreements is provided by UCD</w:t>
            </w:r>
            <w:r w:rsidR="009108E8">
              <w:rPr>
                <w:rFonts w:asciiTheme="minorHAnsi" w:hAnsiTheme="minorHAnsi" w:cs="Arial"/>
                <w:i/>
                <w:sz w:val="18"/>
                <w:szCs w:val="20"/>
              </w:rPr>
              <w:t xml:space="preserve"> Global</w:t>
            </w:r>
            <w:r w:rsidRPr="00875F00">
              <w:rPr>
                <w:rFonts w:asciiTheme="minorHAnsi" w:hAnsiTheme="minorHAnsi" w:cs="Arial"/>
                <w:i/>
                <w:sz w:val="18"/>
                <w:szCs w:val="20"/>
              </w:rPr>
              <w:t xml:space="preserve">, UCD Legal and the </w:t>
            </w:r>
            <w:r w:rsidR="003B086D" w:rsidRPr="00875F00">
              <w:rPr>
                <w:rFonts w:asciiTheme="minorHAnsi" w:hAnsiTheme="minorHAnsi" w:cs="Arial"/>
                <w:i/>
                <w:sz w:val="18"/>
                <w:szCs w:val="20"/>
              </w:rPr>
              <w:t>University</w:t>
            </w:r>
            <w:r w:rsidRPr="00875F00">
              <w:rPr>
                <w:rFonts w:asciiTheme="minorHAnsi" w:hAnsiTheme="minorHAnsi" w:cs="Arial"/>
                <w:i/>
                <w:sz w:val="18"/>
                <w:szCs w:val="20"/>
              </w:rPr>
              <w:t xml:space="preserve"> Secreta</w:t>
            </w:r>
            <w:r w:rsidR="0091009C" w:rsidRPr="00875F00">
              <w:rPr>
                <w:rFonts w:asciiTheme="minorHAnsi" w:hAnsiTheme="minorHAnsi" w:cs="Arial"/>
                <w:i/>
                <w:sz w:val="18"/>
                <w:szCs w:val="20"/>
              </w:rPr>
              <w:t xml:space="preserve">riat.  See Information Sheet </w:t>
            </w:r>
            <w:ins w:id="27" w:author="Author">
              <w:r w:rsidR="008455A5">
                <w:rPr>
                  <w:rFonts w:asciiTheme="minorHAnsi" w:hAnsiTheme="minorHAnsi" w:cs="Arial"/>
                  <w:i/>
                  <w:sz w:val="18"/>
                  <w:szCs w:val="20"/>
                </w:rPr>
                <w:fldChar w:fldCharType="begin"/>
              </w:r>
              <w:r w:rsidR="008455A5">
                <w:rPr>
                  <w:rFonts w:asciiTheme="minorHAnsi" w:hAnsiTheme="minorHAnsi" w:cs="Arial"/>
                  <w:i/>
                  <w:sz w:val="18"/>
                  <w:szCs w:val="20"/>
                </w:rPr>
                <w:instrText xml:space="preserve"> HYPERLINK "https://www.ucd.ie/registry/t4media/Formal-Agreements_2019.pdf" </w:instrText>
              </w:r>
              <w:r w:rsidR="008455A5">
                <w:rPr>
                  <w:rFonts w:asciiTheme="minorHAnsi" w:hAnsiTheme="minorHAnsi" w:cs="Arial"/>
                  <w:i/>
                  <w:sz w:val="18"/>
                  <w:szCs w:val="20"/>
                </w:rPr>
              </w:r>
              <w:r w:rsidR="008455A5">
                <w:rPr>
                  <w:rFonts w:asciiTheme="minorHAnsi" w:hAnsiTheme="minorHAnsi" w:cs="Arial"/>
                  <w:i/>
                  <w:sz w:val="18"/>
                  <w:szCs w:val="20"/>
                </w:rPr>
                <w:fldChar w:fldCharType="separate"/>
              </w:r>
              <w:r w:rsidRPr="008455A5">
                <w:rPr>
                  <w:rStyle w:val="Hyperlink"/>
                  <w:rFonts w:asciiTheme="minorHAnsi" w:hAnsiTheme="minorHAnsi" w:cs="Arial"/>
                  <w:i/>
                  <w:sz w:val="18"/>
                  <w:szCs w:val="20"/>
                </w:rPr>
                <w:t>Formal Agreements</w:t>
              </w:r>
              <w:r w:rsidR="008455A5">
                <w:rPr>
                  <w:rFonts w:asciiTheme="minorHAnsi" w:hAnsiTheme="minorHAnsi" w:cs="Arial"/>
                  <w:i/>
                  <w:sz w:val="18"/>
                  <w:szCs w:val="20"/>
                </w:rPr>
                <w:fldChar w:fldCharType="end"/>
              </w:r>
            </w:ins>
            <w:r w:rsidRPr="00875F00">
              <w:rPr>
                <w:rFonts w:asciiTheme="minorHAnsi" w:hAnsiTheme="minorHAnsi" w:cs="Arial"/>
                <w:i/>
                <w:sz w:val="18"/>
                <w:szCs w:val="20"/>
              </w:rPr>
              <w:t xml:space="preserve"> for further information.</w:t>
            </w:r>
          </w:p>
        </w:tc>
      </w:tr>
      <w:tr w:rsidR="00883BD4" w:rsidRPr="00393A35" w14:paraId="615DD152" w14:textId="77777777" w:rsidTr="00883BD4">
        <w:trPr>
          <w:trHeight w:val="650"/>
        </w:trPr>
        <w:tc>
          <w:tcPr>
            <w:tcW w:w="5000" w:type="pct"/>
            <w:gridSpan w:val="12"/>
            <w:shd w:val="clear" w:color="auto" w:fill="auto"/>
          </w:tcPr>
          <w:p w14:paraId="0FF504CC" w14:textId="77777777" w:rsidR="00883BD4" w:rsidRPr="00875F00" w:rsidRDefault="00883BD4" w:rsidP="00883BD4">
            <w:pPr>
              <w:rPr>
                <w:rFonts w:asciiTheme="minorHAnsi" w:hAnsiTheme="minorHAnsi" w:cs="Arial"/>
                <w:b/>
                <w:sz w:val="20"/>
                <w:szCs w:val="20"/>
              </w:rPr>
            </w:pPr>
          </w:p>
          <w:p w14:paraId="45C5B22B" w14:textId="77777777" w:rsidR="00883BD4" w:rsidRPr="00875F00" w:rsidRDefault="00883BD4" w:rsidP="00883BD4">
            <w:pPr>
              <w:rPr>
                <w:rFonts w:asciiTheme="minorHAnsi" w:hAnsiTheme="minorHAnsi" w:cs="Arial"/>
                <w:b/>
                <w:sz w:val="20"/>
                <w:szCs w:val="20"/>
              </w:rPr>
            </w:pPr>
          </w:p>
          <w:p w14:paraId="4C50EDF8" w14:textId="77777777" w:rsidR="00883BD4" w:rsidRPr="00875F00" w:rsidRDefault="00883BD4" w:rsidP="00883BD4">
            <w:pPr>
              <w:rPr>
                <w:rFonts w:asciiTheme="minorHAnsi" w:hAnsiTheme="minorHAnsi" w:cs="Arial"/>
                <w:b/>
                <w:sz w:val="20"/>
                <w:szCs w:val="20"/>
              </w:rPr>
            </w:pPr>
          </w:p>
          <w:p w14:paraId="57C60E78" w14:textId="77777777" w:rsidR="00883BD4" w:rsidRPr="00875F00" w:rsidRDefault="00883BD4" w:rsidP="00883BD4">
            <w:pPr>
              <w:rPr>
                <w:rFonts w:asciiTheme="minorHAnsi" w:hAnsiTheme="minorHAnsi" w:cs="Arial"/>
                <w:b/>
                <w:sz w:val="20"/>
                <w:szCs w:val="20"/>
              </w:rPr>
            </w:pPr>
          </w:p>
          <w:p w14:paraId="64260774" w14:textId="77777777" w:rsidR="00335317" w:rsidRPr="00875F00" w:rsidRDefault="00335317" w:rsidP="00883BD4">
            <w:pPr>
              <w:rPr>
                <w:rFonts w:asciiTheme="minorHAnsi" w:hAnsiTheme="minorHAnsi" w:cs="Arial"/>
                <w:b/>
                <w:sz w:val="20"/>
                <w:szCs w:val="20"/>
              </w:rPr>
            </w:pPr>
          </w:p>
          <w:p w14:paraId="21F8E2A1" w14:textId="77777777" w:rsidR="00883BD4" w:rsidRPr="00875F00" w:rsidRDefault="00883BD4" w:rsidP="00883BD4">
            <w:pPr>
              <w:rPr>
                <w:rFonts w:asciiTheme="minorHAnsi" w:hAnsiTheme="minorHAnsi" w:cs="Arial"/>
                <w:b/>
                <w:sz w:val="20"/>
                <w:szCs w:val="20"/>
              </w:rPr>
            </w:pPr>
          </w:p>
          <w:p w14:paraId="641B0D22" w14:textId="77777777" w:rsidR="00883BD4" w:rsidRPr="00875F00" w:rsidRDefault="00883BD4" w:rsidP="00883BD4">
            <w:pPr>
              <w:rPr>
                <w:rFonts w:asciiTheme="minorHAnsi" w:hAnsiTheme="minorHAnsi" w:cs="Arial"/>
                <w:b/>
                <w:sz w:val="20"/>
                <w:szCs w:val="20"/>
              </w:rPr>
            </w:pPr>
          </w:p>
          <w:p w14:paraId="7CD3B899" w14:textId="77777777" w:rsidR="00883BD4" w:rsidRPr="00875F00" w:rsidRDefault="00883BD4" w:rsidP="00883BD4">
            <w:pPr>
              <w:rPr>
                <w:rFonts w:asciiTheme="minorHAnsi" w:hAnsiTheme="minorHAnsi" w:cs="Arial"/>
                <w:b/>
                <w:sz w:val="20"/>
                <w:szCs w:val="20"/>
              </w:rPr>
            </w:pPr>
          </w:p>
        </w:tc>
      </w:tr>
      <w:tr w:rsidR="00FE08C6" w:rsidRPr="00393A35" w14:paraId="57CFCFB9" w14:textId="77777777" w:rsidTr="003C3E83">
        <w:trPr>
          <w:trHeight w:val="650"/>
        </w:trPr>
        <w:tc>
          <w:tcPr>
            <w:tcW w:w="5000" w:type="pct"/>
            <w:gridSpan w:val="12"/>
            <w:shd w:val="clear" w:color="auto" w:fill="99CCFF"/>
          </w:tcPr>
          <w:p w14:paraId="67342DD9" w14:textId="4252EB5C" w:rsidR="00FE08C6" w:rsidRPr="00875F00" w:rsidRDefault="00D511D5" w:rsidP="00883BD4">
            <w:pPr>
              <w:rPr>
                <w:rFonts w:asciiTheme="minorHAnsi" w:hAnsiTheme="minorHAnsi" w:cs="Arial"/>
                <w:b/>
                <w:sz w:val="18"/>
                <w:szCs w:val="18"/>
              </w:rPr>
            </w:pPr>
            <w:r w:rsidRPr="00875F00">
              <w:rPr>
                <w:rFonts w:asciiTheme="minorHAnsi" w:hAnsiTheme="minorHAnsi" w:cs="Arial"/>
                <w:b/>
                <w:sz w:val="20"/>
                <w:szCs w:val="20"/>
              </w:rPr>
              <w:t>2</w:t>
            </w:r>
            <w:r w:rsidR="00FA1E70" w:rsidRPr="00875F00">
              <w:rPr>
                <w:rFonts w:asciiTheme="minorHAnsi" w:hAnsiTheme="minorHAnsi" w:cs="Arial"/>
                <w:b/>
                <w:sz w:val="20"/>
                <w:szCs w:val="20"/>
              </w:rPr>
              <w:t>6</w:t>
            </w:r>
            <w:r w:rsidR="00053778" w:rsidRPr="00875F00">
              <w:rPr>
                <w:rFonts w:asciiTheme="minorHAnsi" w:hAnsiTheme="minorHAnsi" w:cs="Arial"/>
                <w:b/>
                <w:sz w:val="22"/>
                <w:szCs w:val="22"/>
              </w:rPr>
              <w:t xml:space="preserve"> </w:t>
            </w:r>
            <w:r w:rsidR="00883BD4" w:rsidRPr="00875F00">
              <w:rPr>
                <w:rFonts w:asciiTheme="minorHAnsi" w:hAnsiTheme="minorHAnsi" w:cs="Arial"/>
                <w:b/>
                <w:bCs/>
                <w:sz w:val="22"/>
                <w:szCs w:val="22"/>
              </w:rPr>
              <w:t>Annual Monitoring and Periodic Review</w:t>
            </w:r>
            <w:r w:rsidR="00FE08C6" w:rsidRPr="00875F00">
              <w:rPr>
                <w:rFonts w:asciiTheme="minorHAnsi" w:hAnsiTheme="minorHAnsi" w:cs="Arial"/>
                <w:b/>
                <w:bCs/>
                <w:sz w:val="20"/>
              </w:rPr>
              <w:br/>
            </w:r>
            <w:r w:rsidR="00FE08C6" w:rsidRPr="00875F00">
              <w:rPr>
                <w:rFonts w:asciiTheme="minorHAnsi" w:hAnsiTheme="minorHAnsi" w:cs="Arial"/>
                <w:i/>
                <w:iCs/>
                <w:sz w:val="18"/>
                <w:szCs w:val="18"/>
              </w:rPr>
              <w:t>Please describe the proposed mechanisms and procedures to be used to support academic quality assurance and review</w:t>
            </w:r>
            <w:r w:rsidR="00883BD4" w:rsidRPr="00875F00">
              <w:rPr>
                <w:rFonts w:asciiTheme="minorHAnsi" w:hAnsiTheme="minorHAnsi" w:cs="Arial"/>
                <w:i/>
                <w:iCs/>
                <w:sz w:val="18"/>
                <w:szCs w:val="18"/>
              </w:rPr>
              <w:t xml:space="preserve"> (including Annual Programme Reporting/Monitoring and Periodic Review</w:t>
            </w:r>
            <w:r w:rsidR="00FE08C6" w:rsidRPr="00875F00">
              <w:rPr>
                <w:rFonts w:asciiTheme="minorHAnsi" w:hAnsiTheme="minorHAnsi" w:cs="Arial"/>
                <w:i/>
                <w:iCs/>
                <w:sz w:val="18"/>
                <w:szCs w:val="18"/>
              </w:rPr>
              <w:t xml:space="preserve">.  This may include, but is not limited to, a regular review of modules and curriculum (with a formal review at least once per annum), procedures for the appointment of external examiners, and the maintenance and provision of relevant information required to satisfy </w:t>
            </w:r>
            <w:r w:rsidR="00D56F07" w:rsidRPr="00875F00">
              <w:rPr>
                <w:rFonts w:asciiTheme="minorHAnsi" w:hAnsiTheme="minorHAnsi" w:cs="Arial"/>
                <w:i/>
                <w:iCs/>
                <w:sz w:val="18"/>
                <w:szCs w:val="18"/>
              </w:rPr>
              <w:t xml:space="preserve">the requirements of </w:t>
            </w:r>
            <w:r w:rsidR="00FE08C6" w:rsidRPr="00875F00">
              <w:rPr>
                <w:rFonts w:asciiTheme="minorHAnsi" w:hAnsiTheme="minorHAnsi" w:cs="Arial"/>
                <w:i/>
                <w:iCs/>
                <w:sz w:val="18"/>
                <w:szCs w:val="18"/>
              </w:rPr>
              <w:t>all participating institutions as well as any and all requirements of external bodies or other professional and statutory bodies.</w:t>
            </w:r>
            <w:r w:rsidR="00883BD4" w:rsidRPr="00875F00">
              <w:rPr>
                <w:rFonts w:asciiTheme="minorHAnsi" w:hAnsiTheme="minorHAnsi" w:cs="Arial"/>
                <w:i/>
                <w:iCs/>
                <w:sz w:val="18"/>
                <w:szCs w:val="18"/>
              </w:rPr>
              <w:t xml:space="preserve">  See Information Sheet</w:t>
            </w:r>
            <w:r w:rsidR="0091009C" w:rsidRPr="00875F00">
              <w:rPr>
                <w:rFonts w:asciiTheme="minorHAnsi" w:hAnsiTheme="minorHAnsi" w:cs="Arial"/>
                <w:i/>
                <w:iCs/>
                <w:sz w:val="18"/>
                <w:szCs w:val="18"/>
              </w:rPr>
              <w:t xml:space="preserve"> </w:t>
            </w:r>
            <w:ins w:id="28" w:author="Author">
              <w:r w:rsidR="008455A5">
                <w:rPr>
                  <w:rFonts w:asciiTheme="minorHAnsi" w:hAnsiTheme="minorHAnsi" w:cs="Arial"/>
                  <w:i/>
                  <w:iCs/>
                  <w:sz w:val="18"/>
                  <w:szCs w:val="18"/>
                </w:rPr>
                <w:fldChar w:fldCharType="begin"/>
              </w:r>
              <w:r w:rsidR="008455A5">
                <w:rPr>
                  <w:rFonts w:asciiTheme="minorHAnsi" w:hAnsiTheme="minorHAnsi" w:cs="Arial"/>
                  <w:i/>
                  <w:iCs/>
                  <w:sz w:val="18"/>
                  <w:szCs w:val="18"/>
                </w:rPr>
                <w:instrText xml:space="preserve"> HYPERLINK "https://www.ucd.ie/registry/t4media/Annual_Monitoring_Periodic_Review.pdf" </w:instrText>
              </w:r>
              <w:r w:rsidR="008455A5">
                <w:rPr>
                  <w:rFonts w:asciiTheme="minorHAnsi" w:hAnsiTheme="minorHAnsi" w:cs="Arial"/>
                  <w:i/>
                  <w:iCs/>
                  <w:sz w:val="18"/>
                  <w:szCs w:val="18"/>
                </w:rPr>
              </w:r>
              <w:r w:rsidR="008455A5">
                <w:rPr>
                  <w:rFonts w:asciiTheme="minorHAnsi" w:hAnsiTheme="minorHAnsi" w:cs="Arial"/>
                  <w:i/>
                  <w:iCs/>
                  <w:sz w:val="18"/>
                  <w:szCs w:val="18"/>
                </w:rPr>
                <w:fldChar w:fldCharType="separate"/>
              </w:r>
              <w:r w:rsidR="00883BD4" w:rsidRPr="008455A5">
                <w:rPr>
                  <w:rStyle w:val="Hyperlink"/>
                  <w:rFonts w:asciiTheme="minorHAnsi" w:hAnsiTheme="minorHAnsi" w:cs="Arial"/>
                  <w:i/>
                  <w:iCs/>
                  <w:sz w:val="18"/>
                  <w:szCs w:val="18"/>
                </w:rPr>
                <w:t>Annual Monitoring and Periodic Review</w:t>
              </w:r>
              <w:r w:rsidR="008455A5">
                <w:rPr>
                  <w:rFonts w:asciiTheme="minorHAnsi" w:hAnsiTheme="minorHAnsi" w:cs="Arial"/>
                  <w:i/>
                  <w:iCs/>
                  <w:sz w:val="18"/>
                  <w:szCs w:val="18"/>
                </w:rPr>
                <w:fldChar w:fldCharType="end"/>
              </w:r>
            </w:ins>
            <w:r w:rsidR="00883BD4" w:rsidRPr="00875F00">
              <w:rPr>
                <w:rFonts w:asciiTheme="minorHAnsi" w:hAnsiTheme="minorHAnsi" w:cs="Arial"/>
                <w:i/>
                <w:iCs/>
                <w:sz w:val="18"/>
                <w:szCs w:val="18"/>
              </w:rPr>
              <w:t xml:space="preserve"> for further information.</w:t>
            </w:r>
          </w:p>
        </w:tc>
      </w:tr>
      <w:tr w:rsidR="00454149" w:rsidRPr="00393A35" w14:paraId="28255C0D" w14:textId="77777777" w:rsidTr="003C3E83">
        <w:trPr>
          <w:trHeight w:val="650"/>
        </w:trPr>
        <w:tc>
          <w:tcPr>
            <w:tcW w:w="5000" w:type="pct"/>
            <w:gridSpan w:val="12"/>
            <w:shd w:val="clear" w:color="auto" w:fill="auto"/>
          </w:tcPr>
          <w:p w14:paraId="5A60C9A4" w14:textId="77777777" w:rsidR="00454149" w:rsidRPr="00875F00" w:rsidRDefault="00454149" w:rsidP="0064396B">
            <w:pPr>
              <w:rPr>
                <w:rFonts w:asciiTheme="minorHAnsi" w:hAnsiTheme="minorHAnsi" w:cs="Arial"/>
                <w:b/>
                <w:sz w:val="22"/>
                <w:szCs w:val="22"/>
              </w:rPr>
            </w:pPr>
          </w:p>
          <w:p w14:paraId="4E2485D3" w14:textId="77777777" w:rsidR="00EA6BDE" w:rsidRPr="00875F00" w:rsidRDefault="00EA6BDE" w:rsidP="0064396B">
            <w:pPr>
              <w:rPr>
                <w:rFonts w:asciiTheme="minorHAnsi" w:hAnsiTheme="minorHAnsi" w:cs="Arial"/>
                <w:b/>
                <w:sz w:val="22"/>
                <w:szCs w:val="22"/>
              </w:rPr>
            </w:pPr>
          </w:p>
          <w:p w14:paraId="6A2EC30C" w14:textId="77777777" w:rsidR="00EA1594" w:rsidRPr="00875F00" w:rsidRDefault="00EA1594" w:rsidP="0064396B">
            <w:pPr>
              <w:rPr>
                <w:rFonts w:asciiTheme="minorHAnsi" w:hAnsiTheme="minorHAnsi" w:cs="Arial"/>
                <w:b/>
                <w:sz w:val="22"/>
                <w:szCs w:val="22"/>
              </w:rPr>
            </w:pPr>
          </w:p>
          <w:p w14:paraId="1EFD8392" w14:textId="77777777" w:rsidR="00547F82" w:rsidRPr="00875F00" w:rsidRDefault="00547F82" w:rsidP="0064396B">
            <w:pPr>
              <w:rPr>
                <w:rFonts w:asciiTheme="minorHAnsi" w:hAnsiTheme="minorHAnsi" w:cs="Arial"/>
                <w:b/>
                <w:sz w:val="22"/>
                <w:szCs w:val="22"/>
              </w:rPr>
            </w:pPr>
          </w:p>
          <w:p w14:paraId="7EAD3434" w14:textId="77777777" w:rsidR="00547F82" w:rsidRPr="00875F00" w:rsidRDefault="00547F82" w:rsidP="0064396B">
            <w:pPr>
              <w:rPr>
                <w:rFonts w:asciiTheme="minorHAnsi" w:hAnsiTheme="minorHAnsi" w:cs="Arial"/>
                <w:b/>
                <w:sz w:val="22"/>
                <w:szCs w:val="22"/>
              </w:rPr>
            </w:pPr>
          </w:p>
          <w:p w14:paraId="55B8A99F" w14:textId="77777777" w:rsidR="00547F82" w:rsidRPr="00875F00" w:rsidRDefault="00547F82" w:rsidP="0064396B">
            <w:pPr>
              <w:rPr>
                <w:rFonts w:asciiTheme="minorHAnsi" w:hAnsiTheme="minorHAnsi" w:cs="Arial"/>
                <w:b/>
                <w:sz w:val="22"/>
                <w:szCs w:val="22"/>
              </w:rPr>
            </w:pPr>
          </w:p>
          <w:p w14:paraId="285026FC" w14:textId="77777777" w:rsidR="00335317" w:rsidRPr="00875F00" w:rsidRDefault="00335317" w:rsidP="0064396B">
            <w:pPr>
              <w:rPr>
                <w:rFonts w:asciiTheme="minorHAnsi" w:hAnsiTheme="minorHAnsi" w:cs="Arial"/>
                <w:b/>
                <w:sz w:val="22"/>
                <w:szCs w:val="22"/>
              </w:rPr>
            </w:pPr>
          </w:p>
          <w:p w14:paraId="25F44C71" w14:textId="77777777" w:rsidR="00EA6BDE" w:rsidRPr="00875F00" w:rsidRDefault="00EA6BDE" w:rsidP="0064396B">
            <w:pPr>
              <w:rPr>
                <w:rFonts w:asciiTheme="minorHAnsi" w:hAnsiTheme="minorHAnsi" w:cs="Arial"/>
                <w:b/>
                <w:sz w:val="22"/>
                <w:szCs w:val="22"/>
              </w:rPr>
            </w:pPr>
          </w:p>
        </w:tc>
      </w:tr>
      <w:tr w:rsidR="00FE08C6" w:rsidRPr="00393A35" w14:paraId="28795C21" w14:textId="77777777" w:rsidTr="003C3E83">
        <w:trPr>
          <w:trHeight w:val="462"/>
        </w:trPr>
        <w:tc>
          <w:tcPr>
            <w:tcW w:w="5000" w:type="pct"/>
            <w:gridSpan w:val="12"/>
            <w:shd w:val="clear" w:color="auto" w:fill="99CCFF"/>
          </w:tcPr>
          <w:p w14:paraId="3C491FC3" w14:textId="77777777" w:rsidR="00FE08C6" w:rsidRPr="00875F00" w:rsidRDefault="00D511D5" w:rsidP="0064396B">
            <w:pPr>
              <w:rPr>
                <w:rFonts w:asciiTheme="minorHAnsi" w:hAnsiTheme="minorHAnsi" w:cs="Arial"/>
                <w:b/>
                <w:sz w:val="22"/>
                <w:szCs w:val="22"/>
              </w:rPr>
            </w:pPr>
            <w:r w:rsidRPr="00875F00">
              <w:rPr>
                <w:rFonts w:asciiTheme="minorHAnsi" w:hAnsiTheme="minorHAnsi" w:cs="Arial"/>
                <w:b/>
                <w:sz w:val="20"/>
                <w:szCs w:val="20"/>
              </w:rPr>
              <w:t>2</w:t>
            </w:r>
            <w:r w:rsidR="00FA1E70" w:rsidRPr="00875F00">
              <w:rPr>
                <w:rFonts w:asciiTheme="minorHAnsi" w:hAnsiTheme="minorHAnsi" w:cs="Arial"/>
                <w:b/>
                <w:sz w:val="20"/>
                <w:szCs w:val="20"/>
              </w:rPr>
              <w:t>7</w:t>
            </w:r>
            <w:r w:rsidR="00FE08C6" w:rsidRPr="00875F00">
              <w:rPr>
                <w:rFonts w:asciiTheme="minorHAnsi" w:hAnsiTheme="minorHAnsi" w:cs="Arial"/>
                <w:b/>
                <w:sz w:val="22"/>
                <w:szCs w:val="22"/>
              </w:rPr>
              <w:t xml:space="preserve"> </w:t>
            </w:r>
            <w:r w:rsidR="00FE08C6" w:rsidRPr="00875F00">
              <w:rPr>
                <w:rFonts w:asciiTheme="minorHAnsi" w:hAnsiTheme="minorHAnsi" w:cs="Arial"/>
                <w:b/>
                <w:bCs/>
                <w:sz w:val="22"/>
                <w:szCs w:val="22"/>
              </w:rPr>
              <w:t>Marketing and Advertising Responsibilities</w:t>
            </w:r>
          </w:p>
          <w:p w14:paraId="5C5448CA" w14:textId="77777777" w:rsidR="00633428" w:rsidRPr="00875F00" w:rsidRDefault="00FE08C6" w:rsidP="00181CAD">
            <w:pPr>
              <w:rPr>
                <w:rFonts w:asciiTheme="minorHAnsi" w:hAnsiTheme="minorHAnsi"/>
                <w:i/>
                <w:iCs/>
                <w:sz w:val="18"/>
                <w:szCs w:val="18"/>
              </w:rPr>
            </w:pPr>
            <w:r w:rsidRPr="00875F00">
              <w:rPr>
                <w:rFonts w:asciiTheme="minorHAnsi" w:hAnsiTheme="minorHAnsi" w:cs="Arial"/>
                <w:i/>
                <w:iCs/>
                <w:sz w:val="18"/>
                <w:szCs w:val="18"/>
              </w:rPr>
              <w:t>Please describe the plans for the marketing and advertising of the programme(s), including the</w:t>
            </w:r>
            <w:r w:rsidR="00F67FFA" w:rsidRPr="00875F00">
              <w:rPr>
                <w:rFonts w:asciiTheme="minorHAnsi" w:hAnsiTheme="minorHAnsi" w:cs="Arial"/>
                <w:i/>
                <w:iCs/>
                <w:sz w:val="18"/>
                <w:szCs w:val="18"/>
              </w:rPr>
              <w:t xml:space="preserve"> specific </w:t>
            </w:r>
            <w:r w:rsidRPr="00875F00">
              <w:rPr>
                <w:rFonts w:asciiTheme="minorHAnsi" w:hAnsiTheme="minorHAnsi" w:cs="Arial"/>
                <w:i/>
                <w:iCs/>
                <w:sz w:val="18"/>
                <w:szCs w:val="18"/>
              </w:rPr>
              <w:t>role and responsibilit</w:t>
            </w:r>
            <w:r w:rsidR="00F67FFA" w:rsidRPr="00875F00">
              <w:rPr>
                <w:rFonts w:asciiTheme="minorHAnsi" w:hAnsiTheme="minorHAnsi" w:cs="Arial"/>
                <w:i/>
                <w:iCs/>
                <w:sz w:val="18"/>
                <w:szCs w:val="18"/>
              </w:rPr>
              <w:t xml:space="preserve">y of UCD as well as the specific role and responsibilities of each </w:t>
            </w:r>
            <w:r w:rsidRPr="00875F00">
              <w:rPr>
                <w:rFonts w:asciiTheme="minorHAnsi" w:hAnsiTheme="minorHAnsi" w:cs="Arial"/>
                <w:i/>
                <w:iCs/>
                <w:sz w:val="18"/>
                <w:szCs w:val="18"/>
              </w:rPr>
              <w:t>participating institution.</w:t>
            </w:r>
            <w:r w:rsidR="005A11CA" w:rsidRPr="00875F00">
              <w:rPr>
                <w:rFonts w:asciiTheme="minorHAnsi" w:hAnsiTheme="minorHAnsi"/>
                <w:i/>
                <w:iCs/>
                <w:sz w:val="18"/>
                <w:szCs w:val="18"/>
              </w:rPr>
              <w:t xml:space="preserve"> How will this be coordinated? What are the arrangements for representing partner institutions in any marketing materials?</w:t>
            </w:r>
            <w:r w:rsidR="00D56F07" w:rsidRPr="00875F00">
              <w:rPr>
                <w:rFonts w:asciiTheme="minorHAnsi" w:hAnsiTheme="minorHAnsi"/>
                <w:i/>
                <w:iCs/>
                <w:sz w:val="18"/>
                <w:szCs w:val="18"/>
              </w:rPr>
              <w:t xml:space="preserve"> What is the budget for marketing and advertising and where does the funding for this come from?</w:t>
            </w:r>
          </w:p>
        </w:tc>
      </w:tr>
      <w:tr w:rsidR="00454149" w:rsidRPr="00393A35" w14:paraId="6D7818DD" w14:textId="77777777" w:rsidTr="003C3E83">
        <w:trPr>
          <w:trHeight w:val="650"/>
        </w:trPr>
        <w:tc>
          <w:tcPr>
            <w:tcW w:w="5000" w:type="pct"/>
            <w:gridSpan w:val="12"/>
            <w:shd w:val="clear" w:color="auto" w:fill="auto"/>
          </w:tcPr>
          <w:p w14:paraId="52D0234C" w14:textId="77777777" w:rsidR="00454149" w:rsidRPr="00875F00" w:rsidRDefault="00454149" w:rsidP="0064396B">
            <w:pPr>
              <w:rPr>
                <w:rFonts w:asciiTheme="minorHAnsi" w:hAnsiTheme="minorHAnsi" w:cs="Arial"/>
                <w:b/>
                <w:sz w:val="22"/>
                <w:szCs w:val="22"/>
              </w:rPr>
            </w:pPr>
          </w:p>
          <w:p w14:paraId="15E6F520" w14:textId="77777777" w:rsidR="00EA1594" w:rsidRPr="00875F00" w:rsidRDefault="00EA1594" w:rsidP="0064396B">
            <w:pPr>
              <w:rPr>
                <w:rFonts w:asciiTheme="minorHAnsi" w:hAnsiTheme="minorHAnsi" w:cs="Arial"/>
                <w:b/>
                <w:sz w:val="22"/>
                <w:szCs w:val="22"/>
              </w:rPr>
            </w:pPr>
          </w:p>
          <w:p w14:paraId="58569049" w14:textId="77777777" w:rsidR="00547F82" w:rsidRPr="00875F00" w:rsidRDefault="00547F82" w:rsidP="0064396B">
            <w:pPr>
              <w:rPr>
                <w:rFonts w:asciiTheme="minorHAnsi" w:hAnsiTheme="minorHAnsi" w:cs="Arial"/>
                <w:b/>
                <w:sz w:val="22"/>
                <w:szCs w:val="22"/>
              </w:rPr>
            </w:pPr>
          </w:p>
          <w:p w14:paraId="0BEA1B30" w14:textId="77777777" w:rsidR="00547F82" w:rsidRPr="00875F00" w:rsidRDefault="00547F82" w:rsidP="0064396B">
            <w:pPr>
              <w:rPr>
                <w:rFonts w:asciiTheme="minorHAnsi" w:hAnsiTheme="minorHAnsi" w:cs="Arial"/>
                <w:b/>
                <w:sz w:val="22"/>
                <w:szCs w:val="22"/>
              </w:rPr>
            </w:pPr>
          </w:p>
          <w:p w14:paraId="2F21ABAC" w14:textId="77777777" w:rsidR="0067038F" w:rsidRPr="00875F00" w:rsidRDefault="0067038F" w:rsidP="0064396B">
            <w:pPr>
              <w:rPr>
                <w:rFonts w:asciiTheme="minorHAnsi" w:hAnsiTheme="minorHAnsi" w:cs="Arial"/>
                <w:b/>
                <w:sz w:val="22"/>
                <w:szCs w:val="22"/>
              </w:rPr>
            </w:pPr>
          </w:p>
          <w:p w14:paraId="39C3B7E8" w14:textId="77777777" w:rsidR="00547F82" w:rsidRPr="00875F00" w:rsidRDefault="00547F82" w:rsidP="0064396B">
            <w:pPr>
              <w:rPr>
                <w:rFonts w:asciiTheme="minorHAnsi" w:hAnsiTheme="minorHAnsi" w:cs="Arial"/>
                <w:b/>
                <w:sz w:val="22"/>
                <w:szCs w:val="22"/>
              </w:rPr>
            </w:pPr>
          </w:p>
          <w:p w14:paraId="247311A1" w14:textId="77777777" w:rsidR="00EA6BDE" w:rsidRPr="00875F00" w:rsidRDefault="00EA6BDE" w:rsidP="0064396B">
            <w:pPr>
              <w:rPr>
                <w:rFonts w:asciiTheme="minorHAnsi" w:hAnsiTheme="minorHAnsi" w:cs="Arial"/>
                <w:b/>
                <w:sz w:val="22"/>
                <w:szCs w:val="22"/>
              </w:rPr>
            </w:pPr>
          </w:p>
        </w:tc>
      </w:tr>
    </w:tbl>
    <w:p w14:paraId="335ECC26" w14:textId="77777777" w:rsidR="00593600" w:rsidRPr="00875F00" w:rsidRDefault="00593600" w:rsidP="00593600">
      <w:pPr>
        <w:jc w:val="both"/>
        <w:rPr>
          <w:rFonts w:asciiTheme="minorHAnsi" w:hAnsiTheme="minorHAnsi" w:cs="Arial"/>
        </w:rPr>
      </w:pPr>
    </w:p>
    <w:tbl>
      <w:tblPr>
        <w:tblW w:w="110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99"/>
        <w:tblLayout w:type="fixed"/>
        <w:tblLook w:val="0000" w:firstRow="0" w:lastRow="0" w:firstColumn="0" w:lastColumn="0" w:noHBand="0" w:noVBand="0"/>
      </w:tblPr>
      <w:tblGrid>
        <w:gridCol w:w="3669"/>
        <w:gridCol w:w="5940"/>
        <w:gridCol w:w="1395"/>
      </w:tblGrid>
      <w:tr w:rsidR="00593600" w:rsidRPr="00393A35" w14:paraId="35F608FA" w14:textId="77777777" w:rsidTr="003C119F">
        <w:trPr>
          <w:trHeight w:val="400"/>
          <w:jc w:val="center"/>
        </w:trPr>
        <w:tc>
          <w:tcPr>
            <w:tcW w:w="11004" w:type="dxa"/>
            <w:gridSpan w:val="3"/>
            <w:shd w:val="clear" w:color="auto" w:fill="99CCFF"/>
            <w:vAlign w:val="center"/>
          </w:tcPr>
          <w:p w14:paraId="56CA9D01" w14:textId="77777777" w:rsidR="00593600" w:rsidRPr="00875F00" w:rsidRDefault="00593600" w:rsidP="003C119F">
            <w:pPr>
              <w:jc w:val="center"/>
              <w:outlineLvl w:val="0"/>
              <w:rPr>
                <w:rFonts w:asciiTheme="minorHAnsi" w:hAnsiTheme="minorHAnsi"/>
                <w:b/>
                <w:sz w:val="10"/>
                <w:szCs w:val="10"/>
              </w:rPr>
            </w:pPr>
            <w:r w:rsidRPr="00875F00">
              <w:rPr>
                <w:rFonts w:asciiTheme="minorHAnsi" w:hAnsiTheme="minorHAnsi"/>
                <w:b/>
              </w:rPr>
              <w:t>SIGNATURE PAGE</w:t>
            </w:r>
          </w:p>
        </w:tc>
      </w:tr>
      <w:tr w:rsidR="00593600" w:rsidRPr="00393A35" w14:paraId="6FC5ED07" w14:textId="77777777" w:rsidTr="003C119F">
        <w:trPr>
          <w:trHeight w:val="400"/>
          <w:jc w:val="center"/>
        </w:trPr>
        <w:tc>
          <w:tcPr>
            <w:tcW w:w="11004" w:type="dxa"/>
            <w:gridSpan w:val="3"/>
            <w:shd w:val="clear" w:color="auto" w:fill="FFFF99"/>
            <w:vAlign w:val="center"/>
          </w:tcPr>
          <w:p w14:paraId="3AC341F3" w14:textId="77777777" w:rsidR="00593600" w:rsidRPr="00875F00" w:rsidRDefault="00E1594B" w:rsidP="00CC0014">
            <w:pPr>
              <w:jc w:val="both"/>
              <w:rPr>
                <w:rFonts w:asciiTheme="minorHAnsi" w:hAnsiTheme="minorHAnsi"/>
                <w:lang w:val="en-IE"/>
              </w:rPr>
            </w:pPr>
            <w:r w:rsidRPr="00875F00">
              <w:rPr>
                <w:rFonts w:asciiTheme="minorHAnsi" w:hAnsiTheme="minorHAnsi" w:cs="Arial"/>
                <w:sz w:val="20"/>
                <w:szCs w:val="20"/>
                <w:lang w:val="en-IE"/>
              </w:rPr>
              <w:t xml:space="preserve">Electronic copies of </w:t>
            </w:r>
            <w:r w:rsidR="00633428" w:rsidRPr="00875F00">
              <w:rPr>
                <w:rFonts w:asciiTheme="minorHAnsi" w:hAnsiTheme="minorHAnsi" w:cs="Arial"/>
                <w:sz w:val="20"/>
                <w:szCs w:val="20"/>
                <w:lang w:val="en-IE"/>
              </w:rPr>
              <w:t xml:space="preserve">all </w:t>
            </w:r>
            <w:r w:rsidR="00FB2964">
              <w:rPr>
                <w:rFonts w:asciiTheme="minorHAnsi" w:hAnsiTheme="minorHAnsi" w:cs="Arial"/>
                <w:sz w:val="20"/>
                <w:szCs w:val="20"/>
                <w:lang w:val="en-IE"/>
              </w:rPr>
              <w:t>PDARF4</w:t>
            </w:r>
            <w:r w:rsidRPr="00875F00">
              <w:rPr>
                <w:rFonts w:asciiTheme="minorHAnsi" w:hAnsiTheme="minorHAnsi" w:cs="Arial"/>
                <w:sz w:val="20"/>
                <w:szCs w:val="20"/>
                <w:lang w:val="en-IE"/>
              </w:rPr>
              <w:t xml:space="preserve"> forms may be sent via email to </w:t>
            </w:r>
            <w:r w:rsidR="00875F00" w:rsidRPr="00604B6B">
              <w:rPr>
                <w:rFonts w:asciiTheme="minorHAnsi" w:hAnsiTheme="minorHAnsi" w:cs="Arial"/>
                <w:sz w:val="20"/>
                <w:szCs w:val="20"/>
                <w:lang w:val="en-IE"/>
              </w:rPr>
              <w:t>the</w:t>
            </w:r>
            <w:r w:rsidR="005610B8">
              <w:rPr>
                <w:rFonts w:asciiTheme="minorHAnsi" w:hAnsiTheme="minorHAnsi" w:cs="Arial"/>
                <w:sz w:val="20"/>
                <w:szCs w:val="20"/>
                <w:lang w:val="en-IE"/>
              </w:rPr>
              <w:t xml:space="preserve"> </w:t>
            </w:r>
            <w:r w:rsidR="00FB2964">
              <w:rPr>
                <w:rFonts w:asciiTheme="minorHAnsi" w:hAnsiTheme="minorHAnsi" w:cs="Arial"/>
                <w:sz w:val="20"/>
                <w:szCs w:val="20"/>
                <w:lang w:val="en-IE"/>
              </w:rPr>
              <w:t>University Programmes Board</w:t>
            </w:r>
            <w:r w:rsidR="005610B8">
              <w:rPr>
                <w:rFonts w:asciiTheme="minorHAnsi" w:hAnsiTheme="minorHAnsi" w:cs="Arial"/>
                <w:sz w:val="20"/>
                <w:szCs w:val="20"/>
                <w:lang w:val="en-IE"/>
              </w:rPr>
              <w:t xml:space="preserve"> via </w:t>
            </w:r>
            <w:hyperlink r:id="rId14" w:history="1">
              <w:r w:rsidR="00CC0014" w:rsidRPr="00E86778">
                <w:rPr>
                  <w:rStyle w:val="Hyperlink"/>
                  <w:rFonts w:asciiTheme="minorHAnsi" w:hAnsiTheme="minorHAnsi" w:cs="Arial"/>
                  <w:sz w:val="20"/>
                  <w:szCs w:val="20"/>
                  <w:lang w:val="en-IE"/>
                </w:rPr>
                <w:t>programmes@ucd.ie</w:t>
              </w:r>
            </w:hyperlink>
            <w:r w:rsidRPr="00875F00">
              <w:rPr>
                <w:rFonts w:asciiTheme="minorHAnsi" w:hAnsiTheme="minorHAnsi" w:cs="Arial"/>
                <w:sz w:val="20"/>
                <w:szCs w:val="20"/>
                <w:lang w:val="en-IE"/>
              </w:rPr>
              <w:t xml:space="preserve">.  All such proposal forms </w:t>
            </w:r>
            <w:r w:rsidRPr="00875F00">
              <w:rPr>
                <w:rFonts w:asciiTheme="minorHAnsi" w:hAnsiTheme="minorHAnsi" w:cs="Arial"/>
                <w:b/>
                <w:bCs/>
                <w:sz w:val="20"/>
                <w:szCs w:val="20"/>
                <w:lang w:val="en-IE"/>
              </w:rPr>
              <w:t>must also be signed by all signatories</w:t>
            </w:r>
            <w:r w:rsidR="00875F00">
              <w:rPr>
                <w:rFonts w:asciiTheme="minorHAnsi" w:hAnsiTheme="minorHAnsi" w:cs="Arial"/>
                <w:sz w:val="20"/>
                <w:szCs w:val="20"/>
                <w:lang w:val="en-IE"/>
              </w:rPr>
              <w:t xml:space="preserve"> </w:t>
            </w:r>
            <w:r w:rsidRPr="00875F00">
              <w:rPr>
                <w:rFonts w:asciiTheme="minorHAnsi" w:hAnsiTheme="minorHAnsi" w:cs="Arial"/>
                <w:sz w:val="20"/>
                <w:szCs w:val="20"/>
                <w:lang w:val="en-IE"/>
              </w:rPr>
              <w:t xml:space="preserve">(scanned copies of forms with signatures included are acceptable). </w:t>
            </w:r>
            <w:r w:rsidR="006F44C5" w:rsidRPr="00E1594B">
              <w:rPr>
                <w:rFonts w:ascii="Calibri" w:hAnsi="Calibri" w:cs="Arial"/>
                <w:sz w:val="20"/>
                <w:szCs w:val="20"/>
                <w:lang w:val="en-IE"/>
              </w:rPr>
              <w:t xml:space="preserve">Proposals which are not signed </w:t>
            </w:r>
            <w:r w:rsidR="006F44C5" w:rsidRPr="00E1594B">
              <w:rPr>
                <w:rFonts w:ascii="Calibri" w:hAnsi="Calibri" w:cs="Arial"/>
                <w:b/>
                <w:bCs/>
                <w:sz w:val="20"/>
                <w:szCs w:val="20"/>
                <w:u w:val="single"/>
                <w:lang w:val="en-IE"/>
              </w:rPr>
              <w:t>will not be included</w:t>
            </w:r>
            <w:r w:rsidR="006F44C5" w:rsidRPr="00E1594B">
              <w:rPr>
                <w:rFonts w:ascii="Calibri" w:hAnsi="Calibri" w:cs="Arial"/>
                <w:sz w:val="20"/>
                <w:szCs w:val="20"/>
                <w:lang w:val="en-IE"/>
              </w:rPr>
              <w:t xml:space="preserve"> on the University </w:t>
            </w:r>
            <w:r w:rsidR="006F44C5">
              <w:rPr>
                <w:rFonts w:ascii="Calibri" w:hAnsi="Calibri" w:cs="Arial"/>
                <w:sz w:val="20"/>
                <w:szCs w:val="20"/>
                <w:lang w:val="en-IE"/>
              </w:rPr>
              <w:t xml:space="preserve">Programmes </w:t>
            </w:r>
            <w:r w:rsidR="006F44C5" w:rsidRPr="00E1594B">
              <w:rPr>
                <w:rFonts w:ascii="Calibri" w:hAnsi="Calibri" w:cs="Arial"/>
                <w:sz w:val="20"/>
                <w:szCs w:val="20"/>
                <w:lang w:val="en-IE"/>
              </w:rPr>
              <w:t>Board</w:t>
            </w:r>
            <w:r w:rsidR="006F44C5">
              <w:rPr>
                <w:rFonts w:ascii="Calibri" w:hAnsi="Calibri" w:cs="Arial"/>
                <w:sz w:val="20"/>
                <w:szCs w:val="20"/>
                <w:lang w:val="en-IE"/>
              </w:rPr>
              <w:t xml:space="preserve"> (UPB)</w:t>
            </w:r>
            <w:r w:rsidR="006F44C5" w:rsidRPr="00E1594B">
              <w:rPr>
                <w:rFonts w:ascii="Calibri" w:hAnsi="Calibri" w:cs="Arial"/>
                <w:sz w:val="20"/>
                <w:szCs w:val="20"/>
                <w:lang w:val="en-IE"/>
              </w:rPr>
              <w:t xml:space="preserve"> meeting agenda.</w:t>
            </w:r>
          </w:p>
        </w:tc>
      </w:tr>
      <w:tr w:rsidR="00593600" w:rsidRPr="00393A35" w14:paraId="0D6057C1" w14:textId="77777777" w:rsidTr="003C119F">
        <w:trPr>
          <w:trHeight w:val="400"/>
          <w:jc w:val="center"/>
        </w:trPr>
        <w:tc>
          <w:tcPr>
            <w:tcW w:w="11004" w:type="dxa"/>
            <w:gridSpan w:val="3"/>
            <w:shd w:val="clear" w:color="auto" w:fill="99CCFF"/>
            <w:vAlign w:val="center"/>
          </w:tcPr>
          <w:p w14:paraId="17231903" w14:textId="77777777" w:rsidR="00593600" w:rsidRPr="00875F00" w:rsidRDefault="00593600" w:rsidP="003C119F">
            <w:pPr>
              <w:outlineLvl w:val="0"/>
              <w:rPr>
                <w:rFonts w:asciiTheme="minorHAnsi" w:hAnsiTheme="minorHAnsi"/>
                <w:b/>
                <w:sz w:val="10"/>
                <w:szCs w:val="10"/>
              </w:rPr>
            </w:pPr>
          </w:p>
          <w:p w14:paraId="3883381F" w14:textId="77777777" w:rsidR="00593600" w:rsidRPr="00875F00" w:rsidRDefault="00593600" w:rsidP="003C119F">
            <w:pPr>
              <w:outlineLvl w:val="0"/>
              <w:rPr>
                <w:rFonts w:asciiTheme="minorHAnsi" w:hAnsiTheme="minorHAnsi"/>
                <w:bCs/>
                <w:i/>
                <w:iCs/>
                <w:sz w:val="18"/>
                <w:szCs w:val="18"/>
              </w:rPr>
            </w:pPr>
            <w:r w:rsidRPr="00875F00">
              <w:rPr>
                <w:rFonts w:asciiTheme="minorHAnsi" w:hAnsiTheme="minorHAnsi"/>
                <w:b/>
              </w:rPr>
              <w:t>SIGNATURES</w:t>
            </w:r>
          </w:p>
          <w:p w14:paraId="1D0CC14D" w14:textId="77777777" w:rsidR="00593600" w:rsidRPr="00875F00" w:rsidRDefault="00593600" w:rsidP="002A201F">
            <w:pPr>
              <w:outlineLvl w:val="0"/>
              <w:rPr>
                <w:rFonts w:asciiTheme="minorHAnsi" w:hAnsiTheme="minorHAnsi"/>
                <w:bCs/>
                <w:i/>
                <w:iCs/>
                <w:sz w:val="18"/>
                <w:szCs w:val="18"/>
              </w:rPr>
            </w:pPr>
            <w:r w:rsidRPr="00875F00">
              <w:rPr>
                <w:rFonts w:asciiTheme="minorHAnsi" w:hAnsiTheme="minorHAnsi"/>
                <w:bCs/>
                <w:i/>
                <w:iCs/>
                <w:sz w:val="18"/>
                <w:szCs w:val="18"/>
              </w:rPr>
              <w:t xml:space="preserve">By signing this form, you are indicating that any necessary initial consultations have occurred </w:t>
            </w:r>
            <w:r w:rsidR="002C4D3D" w:rsidRPr="00875F00">
              <w:rPr>
                <w:rFonts w:asciiTheme="minorHAnsi" w:hAnsiTheme="minorHAnsi"/>
                <w:bCs/>
                <w:i/>
                <w:iCs/>
                <w:sz w:val="18"/>
                <w:szCs w:val="18"/>
              </w:rPr>
              <w:t xml:space="preserve">at School and College-level </w:t>
            </w:r>
            <w:r w:rsidRPr="00875F00">
              <w:rPr>
                <w:rFonts w:asciiTheme="minorHAnsi" w:hAnsiTheme="minorHAnsi"/>
                <w:bCs/>
                <w:i/>
                <w:iCs/>
                <w:sz w:val="18"/>
                <w:szCs w:val="18"/>
              </w:rPr>
              <w:t xml:space="preserve">and that the </w:t>
            </w:r>
            <w:r w:rsidR="002C4D3D" w:rsidRPr="00875F00">
              <w:rPr>
                <w:rFonts w:asciiTheme="minorHAnsi" w:hAnsiTheme="minorHAnsi"/>
                <w:bCs/>
                <w:i/>
                <w:iCs/>
                <w:sz w:val="18"/>
                <w:szCs w:val="18"/>
              </w:rPr>
              <w:t xml:space="preserve">proposal </w:t>
            </w:r>
            <w:r w:rsidRPr="00875F00">
              <w:rPr>
                <w:rFonts w:asciiTheme="minorHAnsi" w:hAnsiTheme="minorHAnsi"/>
                <w:bCs/>
                <w:i/>
                <w:iCs/>
                <w:sz w:val="18"/>
                <w:szCs w:val="18"/>
              </w:rPr>
              <w:t xml:space="preserve">has been reviewed and agreed by the </w:t>
            </w:r>
            <w:r w:rsidR="002A201F">
              <w:rPr>
                <w:rFonts w:asciiTheme="minorHAnsi" w:hAnsiTheme="minorHAnsi"/>
                <w:bCs/>
                <w:i/>
                <w:iCs/>
                <w:sz w:val="18"/>
                <w:szCs w:val="18"/>
              </w:rPr>
              <w:t>Governing</w:t>
            </w:r>
            <w:r w:rsidR="00633428" w:rsidRPr="00875F00">
              <w:rPr>
                <w:rFonts w:asciiTheme="minorHAnsi" w:hAnsiTheme="minorHAnsi"/>
                <w:bCs/>
                <w:i/>
                <w:iCs/>
                <w:sz w:val="18"/>
                <w:szCs w:val="18"/>
              </w:rPr>
              <w:t xml:space="preserve"> Board</w:t>
            </w:r>
            <w:r w:rsidRPr="00875F00">
              <w:rPr>
                <w:rFonts w:asciiTheme="minorHAnsi" w:hAnsiTheme="minorHAnsi"/>
                <w:bCs/>
                <w:i/>
                <w:iCs/>
                <w:sz w:val="18"/>
                <w:szCs w:val="18"/>
              </w:rPr>
              <w:t xml:space="preserve">.  </w:t>
            </w:r>
            <w:r w:rsidR="00D744E6" w:rsidRPr="00875F00">
              <w:rPr>
                <w:rFonts w:asciiTheme="minorHAnsi" w:hAnsiTheme="minorHAnsi"/>
                <w:bCs/>
                <w:i/>
                <w:sz w:val="18"/>
                <w:szCs w:val="18"/>
                <w:lang w:val="en-IE"/>
              </w:rPr>
              <w:t xml:space="preserve">Where </w:t>
            </w:r>
            <w:r w:rsidR="003F4F1B" w:rsidRPr="00875F00">
              <w:rPr>
                <w:rFonts w:asciiTheme="minorHAnsi" w:hAnsiTheme="minorHAnsi"/>
                <w:bCs/>
                <w:i/>
                <w:sz w:val="18"/>
                <w:szCs w:val="18"/>
                <w:lang w:val="en-IE"/>
              </w:rPr>
              <w:t xml:space="preserve">a </w:t>
            </w:r>
            <w:r w:rsidR="00D744E6" w:rsidRPr="00875F00">
              <w:rPr>
                <w:rFonts w:asciiTheme="minorHAnsi" w:hAnsiTheme="minorHAnsi"/>
                <w:bCs/>
                <w:i/>
                <w:sz w:val="18"/>
                <w:szCs w:val="18"/>
                <w:lang w:val="en-IE"/>
              </w:rPr>
              <w:t xml:space="preserve">programme is shared between more than one School or College, please include all relevant signatures </w:t>
            </w:r>
            <w:r w:rsidR="00D744E6" w:rsidRPr="00875F00">
              <w:rPr>
                <w:rFonts w:asciiTheme="minorHAnsi" w:hAnsiTheme="minorHAnsi"/>
                <w:i/>
                <w:iCs/>
                <w:sz w:val="18"/>
                <w:szCs w:val="18"/>
                <w:lang w:val="en-IE"/>
              </w:rPr>
              <w:t>(duplicate as necessary)</w:t>
            </w:r>
            <w:r w:rsidR="00D744E6" w:rsidRPr="00875F00">
              <w:rPr>
                <w:rFonts w:asciiTheme="minorHAnsi" w:hAnsiTheme="minorHAnsi"/>
                <w:bCs/>
                <w:i/>
                <w:sz w:val="18"/>
                <w:szCs w:val="18"/>
                <w:lang w:val="en-IE"/>
              </w:rPr>
              <w:t>:</w:t>
            </w:r>
          </w:p>
        </w:tc>
      </w:tr>
      <w:tr w:rsidR="00593600" w:rsidRPr="00393A35" w14:paraId="168D47EB" w14:textId="77777777" w:rsidTr="003C119F">
        <w:trPr>
          <w:trHeight w:val="900"/>
          <w:jc w:val="center"/>
        </w:trPr>
        <w:tc>
          <w:tcPr>
            <w:tcW w:w="3669" w:type="dxa"/>
            <w:shd w:val="clear" w:color="auto" w:fill="99CCFF"/>
            <w:vAlign w:val="center"/>
          </w:tcPr>
          <w:p w14:paraId="4413441B" w14:textId="77777777" w:rsidR="00593600" w:rsidRPr="00875F00" w:rsidRDefault="00593600" w:rsidP="003C119F">
            <w:pPr>
              <w:pStyle w:val="Footer"/>
              <w:tabs>
                <w:tab w:val="clear" w:pos="4153"/>
                <w:tab w:val="clear" w:pos="8306"/>
              </w:tabs>
              <w:rPr>
                <w:rFonts w:asciiTheme="minorHAnsi" w:hAnsiTheme="minorHAnsi"/>
                <w:b/>
                <w:sz w:val="10"/>
                <w:szCs w:val="10"/>
              </w:rPr>
            </w:pPr>
          </w:p>
          <w:p w14:paraId="3228941B" w14:textId="77777777" w:rsidR="00593600" w:rsidRPr="00875F00" w:rsidRDefault="00593600"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Head of Initiating School </w:t>
            </w:r>
          </w:p>
          <w:p w14:paraId="59C6908C" w14:textId="77777777" w:rsidR="00593600" w:rsidRPr="00875F00" w:rsidRDefault="00D56F07" w:rsidP="003C119F">
            <w:pPr>
              <w:pStyle w:val="Footer"/>
              <w:tabs>
                <w:tab w:val="clear" w:pos="4153"/>
                <w:tab w:val="clear" w:pos="8306"/>
              </w:tabs>
              <w:rPr>
                <w:rFonts w:asciiTheme="minorHAnsi" w:hAnsiTheme="minorHAnsi"/>
                <w:b/>
                <w:sz w:val="22"/>
                <w:szCs w:val="22"/>
              </w:rPr>
            </w:pPr>
            <w:r w:rsidRPr="00875F00">
              <w:rPr>
                <w:rFonts w:asciiTheme="minorHAnsi" w:hAnsiTheme="minorHAnsi"/>
                <w:sz w:val="18"/>
                <w:lang w:val="en-IE"/>
              </w:rPr>
              <w:t>(Print Name &amp; Signature)</w:t>
            </w:r>
          </w:p>
        </w:tc>
        <w:tc>
          <w:tcPr>
            <w:tcW w:w="5940" w:type="dxa"/>
            <w:shd w:val="clear" w:color="auto" w:fill="auto"/>
          </w:tcPr>
          <w:p w14:paraId="31A4224D" w14:textId="77777777" w:rsidR="00593600" w:rsidRPr="00875F00" w:rsidRDefault="00593600" w:rsidP="003C119F">
            <w:pPr>
              <w:rPr>
                <w:rFonts w:asciiTheme="minorHAnsi" w:hAnsiTheme="minorHAnsi"/>
                <w:b/>
                <w:sz w:val="22"/>
                <w:szCs w:val="22"/>
              </w:rPr>
            </w:pPr>
          </w:p>
        </w:tc>
        <w:tc>
          <w:tcPr>
            <w:tcW w:w="1395" w:type="dxa"/>
            <w:shd w:val="clear" w:color="auto" w:fill="99CCFF"/>
          </w:tcPr>
          <w:p w14:paraId="00C4BCD7" w14:textId="77777777" w:rsidR="00593600" w:rsidRPr="00875F00" w:rsidRDefault="00593600" w:rsidP="003C119F">
            <w:pPr>
              <w:jc w:val="center"/>
              <w:rPr>
                <w:rFonts w:asciiTheme="minorHAnsi" w:hAnsiTheme="minorHAnsi"/>
                <w:b/>
                <w:sz w:val="22"/>
                <w:szCs w:val="22"/>
              </w:rPr>
            </w:pPr>
            <w:r w:rsidRPr="00875F00">
              <w:rPr>
                <w:rFonts w:asciiTheme="minorHAnsi" w:hAnsiTheme="minorHAnsi"/>
                <w:b/>
                <w:sz w:val="22"/>
                <w:szCs w:val="22"/>
              </w:rPr>
              <w:t>Date:</w:t>
            </w:r>
          </w:p>
        </w:tc>
      </w:tr>
      <w:tr w:rsidR="00593600" w:rsidRPr="00393A35" w14:paraId="27AA1B9F" w14:textId="77777777" w:rsidTr="003C119F">
        <w:trPr>
          <w:trHeight w:val="686"/>
          <w:jc w:val="center"/>
        </w:trPr>
        <w:tc>
          <w:tcPr>
            <w:tcW w:w="3669" w:type="dxa"/>
            <w:shd w:val="clear" w:color="auto" w:fill="99CCFF"/>
            <w:vAlign w:val="center"/>
          </w:tcPr>
          <w:p w14:paraId="450CC49C" w14:textId="77777777" w:rsidR="00593600" w:rsidRPr="00875F00" w:rsidRDefault="00503A88"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rPr>
              <w:t xml:space="preserve">Chair of the </w:t>
            </w:r>
            <w:r w:rsidR="007C5127">
              <w:rPr>
                <w:rFonts w:asciiTheme="minorHAnsi" w:hAnsiTheme="minorHAnsi"/>
                <w:b/>
                <w:sz w:val="22"/>
                <w:szCs w:val="22"/>
              </w:rPr>
              <w:t>Governing</w:t>
            </w:r>
            <w:r w:rsidRPr="00875F00">
              <w:rPr>
                <w:rFonts w:asciiTheme="minorHAnsi" w:hAnsiTheme="minorHAnsi"/>
                <w:b/>
                <w:sz w:val="22"/>
                <w:szCs w:val="22"/>
              </w:rPr>
              <w:t xml:space="preserve"> Board</w:t>
            </w:r>
          </w:p>
          <w:p w14:paraId="15DF6988" w14:textId="77777777" w:rsidR="00D56F07" w:rsidRPr="00875F00" w:rsidRDefault="00D56F07" w:rsidP="003C119F">
            <w:pPr>
              <w:pStyle w:val="Footer"/>
              <w:tabs>
                <w:tab w:val="clear" w:pos="4153"/>
                <w:tab w:val="clear" w:pos="8306"/>
              </w:tabs>
              <w:rPr>
                <w:rFonts w:asciiTheme="minorHAnsi" w:hAnsiTheme="minorHAnsi"/>
                <w:b/>
                <w:sz w:val="22"/>
                <w:szCs w:val="22"/>
              </w:rPr>
            </w:pPr>
            <w:r w:rsidRPr="00875F00">
              <w:rPr>
                <w:rFonts w:asciiTheme="minorHAnsi" w:hAnsiTheme="minorHAnsi"/>
                <w:sz w:val="18"/>
                <w:lang w:val="en-IE"/>
              </w:rPr>
              <w:t>(Print Name &amp; Signature)</w:t>
            </w:r>
          </w:p>
        </w:tc>
        <w:tc>
          <w:tcPr>
            <w:tcW w:w="5940" w:type="dxa"/>
            <w:shd w:val="clear" w:color="auto" w:fill="auto"/>
          </w:tcPr>
          <w:p w14:paraId="36E041E6" w14:textId="77777777" w:rsidR="00593600" w:rsidRPr="00875F00" w:rsidRDefault="00593600" w:rsidP="003C119F">
            <w:pPr>
              <w:rPr>
                <w:rFonts w:asciiTheme="minorHAnsi" w:hAnsiTheme="minorHAnsi"/>
                <w:b/>
                <w:sz w:val="22"/>
                <w:szCs w:val="22"/>
              </w:rPr>
            </w:pPr>
          </w:p>
        </w:tc>
        <w:tc>
          <w:tcPr>
            <w:tcW w:w="1395" w:type="dxa"/>
            <w:shd w:val="clear" w:color="auto" w:fill="99CCFF"/>
          </w:tcPr>
          <w:p w14:paraId="544CF6EF" w14:textId="77777777" w:rsidR="00593600" w:rsidRPr="00875F00" w:rsidRDefault="00593600" w:rsidP="003C119F">
            <w:pPr>
              <w:jc w:val="center"/>
              <w:rPr>
                <w:rFonts w:asciiTheme="minorHAnsi" w:hAnsiTheme="minorHAnsi"/>
                <w:b/>
                <w:sz w:val="22"/>
                <w:szCs w:val="22"/>
              </w:rPr>
            </w:pPr>
            <w:r w:rsidRPr="00875F00">
              <w:rPr>
                <w:rFonts w:asciiTheme="minorHAnsi" w:hAnsiTheme="minorHAnsi"/>
                <w:b/>
                <w:sz w:val="22"/>
                <w:szCs w:val="22"/>
              </w:rPr>
              <w:t>Date:</w:t>
            </w:r>
          </w:p>
        </w:tc>
      </w:tr>
      <w:tr w:rsidR="00875F00" w:rsidRPr="00393A35" w14:paraId="51CD7A38" w14:textId="77777777" w:rsidTr="00604B6B">
        <w:trPr>
          <w:trHeight w:val="686"/>
          <w:jc w:val="center"/>
        </w:trPr>
        <w:tc>
          <w:tcPr>
            <w:tcW w:w="3669" w:type="dxa"/>
            <w:shd w:val="clear" w:color="auto" w:fill="99CCFF"/>
            <w:vAlign w:val="center"/>
          </w:tcPr>
          <w:p w14:paraId="43F272B6" w14:textId="77777777" w:rsidR="00875F00" w:rsidRPr="00875F00" w:rsidRDefault="00875F00" w:rsidP="003C119F">
            <w:pPr>
              <w:pStyle w:val="Footer"/>
              <w:tabs>
                <w:tab w:val="clear" w:pos="4153"/>
                <w:tab w:val="clear" w:pos="8306"/>
              </w:tabs>
              <w:rPr>
                <w:rFonts w:asciiTheme="minorHAnsi" w:hAnsiTheme="minorHAnsi"/>
                <w:b/>
                <w:sz w:val="22"/>
                <w:szCs w:val="22"/>
              </w:rPr>
            </w:pPr>
            <w:r w:rsidRPr="00875F00">
              <w:rPr>
                <w:rFonts w:asciiTheme="minorHAnsi" w:hAnsiTheme="minorHAnsi"/>
                <w:b/>
                <w:sz w:val="22"/>
                <w:szCs w:val="22"/>
                <w:lang w:val="en-IE"/>
              </w:rPr>
              <w:t>Date of Governing Board approval for this proposal</w:t>
            </w:r>
          </w:p>
        </w:tc>
        <w:tc>
          <w:tcPr>
            <w:tcW w:w="7333" w:type="dxa"/>
            <w:gridSpan w:val="2"/>
            <w:shd w:val="clear" w:color="auto" w:fill="FFFFFF" w:themeFill="background1"/>
          </w:tcPr>
          <w:p w14:paraId="472782B0" w14:textId="77777777" w:rsidR="00875F00" w:rsidRPr="00875F00" w:rsidRDefault="00875F00" w:rsidP="00604B6B">
            <w:pPr>
              <w:rPr>
                <w:rFonts w:asciiTheme="minorHAnsi" w:hAnsiTheme="minorHAnsi"/>
                <w:b/>
                <w:sz w:val="22"/>
                <w:szCs w:val="22"/>
              </w:rPr>
            </w:pPr>
            <w:r w:rsidRPr="00875F00">
              <w:rPr>
                <w:rFonts w:asciiTheme="minorHAnsi" w:hAnsiTheme="minorHAnsi"/>
                <w:b/>
                <w:sz w:val="22"/>
                <w:szCs w:val="22"/>
              </w:rPr>
              <w:t>Date:</w:t>
            </w:r>
          </w:p>
        </w:tc>
      </w:tr>
    </w:tbl>
    <w:p w14:paraId="52D69FD8" w14:textId="77777777" w:rsidR="0018219B" w:rsidRPr="00875F00" w:rsidRDefault="0018219B" w:rsidP="00521DB7">
      <w:pPr>
        <w:jc w:val="both"/>
        <w:rPr>
          <w:rFonts w:asciiTheme="minorHAnsi" w:hAnsiTheme="minorHAnsi"/>
          <w:sz w:val="22"/>
          <w:szCs w:val="22"/>
        </w:rPr>
      </w:pPr>
    </w:p>
    <w:sectPr w:rsidR="0018219B" w:rsidRPr="00875F00" w:rsidSect="00521DB7">
      <w:headerReference w:type="even" r:id="rId15"/>
      <w:headerReference w:type="default" r:id="rId16"/>
      <w:footerReference w:type="even" r:id="rId17"/>
      <w:footerReference w:type="default" r:id="rId18"/>
      <w:headerReference w:type="first" r:id="rId19"/>
      <w:footerReference w:type="first" r:id="rId20"/>
      <w:type w:val="nextColumn"/>
      <w:pgSz w:w="11906" w:h="16838"/>
      <w:pgMar w:top="851" w:right="680" w:bottom="85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B15B" w14:textId="77777777" w:rsidR="004B10EB" w:rsidRDefault="004B10EB">
      <w:r>
        <w:separator/>
      </w:r>
    </w:p>
  </w:endnote>
  <w:endnote w:type="continuationSeparator" w:id="0">
    <w:p w14:paraId="57B42C15" w14:textId="77777777" w:rsidR="004B10EB" w:rsidRDefault="004B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0AF9" w14:textId="77777777" w:rsidR="00F43D32" w:rsidRDefault="00F43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D577D" w14:textId="77777777" w:rsidR="00EC0FF4" w:rsidRPr="00326363" w:rsidRDefault="00EC0FF4" w:rsidP="00326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5BDA" w14:textId="77777777" w:rsidR="00F43D32" w:rsidRDefault="00F43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872DC" w14:textId="77777777" w:rsidR="004B10EB" w:rsidRDefault="004B10EB">
      <w:r>
        <w:separator/>
      </w:r>
    </w:p>
  </w:footnote>
  <w:footnote w:type="continuationSeparator" w:id="0">
    <w:p w14:paraId="4B0C2AA8" w14:textId="77777777" w:rsidR="004B10EB" w:rsidRDefault="004B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92A0" w14:textId="77777777" w:rsidR="00F43D32" w:rsidRDefault="00F43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C63C" w14:textId="77777777" w:rsidR="00EC0FF4" w:rsidRPr="00E30B76" w:rsidRDefault="00EC0FF4" w:rsidP="00E30B76">
    <w:pPr>
      <w:pStyle w:val="Header"/>
      <w:jc w:val="right"/>
      <w:rPr>
        <w:rFonts w:ascii="Arial" w:hAnsi="Arial" w:cs="Arial"/>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68F59" w14:textId="77777777" w:rsidR="00F43D32" w:rsidRDefault="00F43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15F66"/>
    <w:multiLevelType w:val="hybridMultilevel"/>
    <w:tmpl w:val="10CA854C"/>
    <w:lvl w:ilvl="0" w:tplc="FFFFFFFF">
      <w:start w:val="1"/>
      <w:numFmt w:val="bullet"/>
      <w:pStyle w:val="Bullet"/>
      <w:lvlText w:val=""/>
      <w:lvlJc w:val="left"/>
      <w:pPr>
        <w:tabs>
          <w:tab w:val="num" w:pos="360"/>
        </w:tabs>
        <w:ind w:left="340" w:hanging="340"/>
      </w:pPr>
      <w:rPr>
        <w:rFonts w:ascii="Wingdings" w:hAnsi="Wingdings" w:hint="default"/>
        <w:b/>
        <w:i w:val="0"/>
        <w:color w:val="0066CC"/>
        <w:sz w:val="14"/>
      </w:rPr>
    </w:lvl>
    <w:lvl w:ilvl="1" w:tplc="FFFFFFFF" w:tentative="1">
      <w:start w:val="1"/>
      <w:numFmt w:val="bullet"/>
      <w:lvlText w:val="o"/>
      <w:lvlJc w:val="left"/>
      <w:pPr>
        <w:tabs>
          <w:tab w:val="num" w:pos="2500"/>
        </w:tabs>
        <w:ind w:left="2500" w:hanging="360"/>
      </w:pPr>
      <w:rPr>
        <w:rFonts w:ascii="Courier New" w:hAnsi="Courier New" w:cs="Calibri"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cs="Calibri"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cs="Calibri"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1" w15:restartNumberingAfterBreak="0">
    <w:nsid w:val="518D4204"/>
    <w:multiLevelType w:val="hybridMultilevel"/>
    <w:tmpl w:val="981026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D7395A"/>
    <w:multiLevelType w:val="hybridMultilevel"/>
    <w:tmpl w:val="C6DEE382"/>
    <w:lvl w:ilvl="0" w:tplc="0668390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B6C0274"/>
    <w:multiLevelType w:val="hybridMultilevel"/>
    <w:tmpl w:val="CA3292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966C6F"/>
    <w:multiLevelType w:val="hybridMultilevel"/>
    <w:tmpl w:val="6DE2E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EA6505"/>
    <w:multiLevelType w:val="hybridMultilevel"/>
    <w:tmpl w:val="841A7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A407CD"/>
    <w:multiLevelType w:val="hybridMultilevel"/>
    <w:tmpl w:val="E86E45B6"/>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75021245"/>
    <w:multiLevelType w:val="hybridMultilevel"/>
    <w:tmpl w:val="EDAA2F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715090"/>
    <w:multiLevelType w:val="hybridMultilevel"/>
    <w:tmpl w:val="AFAE3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954D91"/>
    <w:multiLevelType w:val="hybridMultilevel"/>
    <w:tmpl w:val="58E4A8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13871984">
    <w:abstractNumId w:val="3"/>
  </w:num>
  <w:num w:numId="2" w16cid:durableId="1403944213">
    <w:abstractNumId w:val="9"/>
  </w:num>
  <w:num w:numId="3" w16cid:durableId="739253461">
    <w:abstractNumId w:val="0"/>
  </w:num>
  <w:num w:numId="4" w16cid:durableId="971442417">
    <w:abstractNumId w:val="4"/>
  </w:num>
  <w:num w:numId="5" w16cid:durableId="1090735999">
    <w:abstractNumId w:val="8"/>
  </w:num>
  <w:num w:numId="6" w16cid:durableId="1883590683">
    <w:abstractNumId w:val="6"/>
  </w:num>
  <w:num w:numId="7" w16cid:durableId="406418964">
    <w:abstractNumId w:val="2"/>
  </w:num>
  <w:num w:numId="8" w16cid:durableId="1047493360">
    <w:abstractNumId w:val="7"/>
  </w:num>
  <w:num w:numId="9" w16cid:durableId="1657369434">
    <w:abstractNumId w:val="1"/>
  </w:num>
  <w:num w:numId="10" w16cid:durableId="487669485">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9BA"/>
    <w:rsid w:val="00000028"/>
    <w:rsid w:val="00005B10"/>
    <w:rsid w:val="00007AB7"/>
    <w:rsid w:val="00011948"/>
    <w:rsid w:val="00023DFD"/>
    <w:rsid w:val="00024672"/>
    <w:rsid w:val="0002736A"/>
    <w:rsid w:val="00041F17"/>
    <w:rsid w:val="000449BA"/>
    <w:rsid w:val="00053778"/>
    <w:rsid w:val="00054A42"/>
    <w:rsid w:val="000611C0"/>
    <w:rsid w:val="000635AF"/>
    <w:rsid w:val="00076460"/>
    <w:rsid w:val="000863DA"/>
    <w:rsid w:val="00091B2B"/>
    <w:rsid w:val="0009249C"/>
    <w:rsid w:val="00096C20"/>
    <w:rsid w:val="000A22A9"/>
    <w:rsid w:val="000A301D"/>
    <w:rsid w:val="000C7A74"/>
    <w:rsid w:val="000D2D31"/>
    <w:rsid w:val="000F0E0D"/>
    <w:rsid w:val="000F704B"/>
    <w:rsid w:val="000F72D4"/>
    <w:rsid w:val="00105550"/>
    <w:rsid w:val="00130FA4"/>
    <w:rsid w:val="00145128"/>
    <w:rsid w:val="00155310"/>
    <w:rsid w:val="001569B0"/>
    <w:rsid w:val="001624D6"/>
    <w:rsid w:val="00170615"/>
    <w:rsid w:val="00173F76"/>
    <w:rsid w:val="001777DE"/>
    <w:rsid w:val="00181CAD"/>
    <w:rsid w:val="0018219B"/>
    <w:rsid w:val="00194A62"/>
    <w:rsid w:val="00195000"/>
    <w:rsid w:val="001C437A"/>
    <w:rsid w:val="001D4034"/>
    <w:rsid w:val="001E062F"/>
    <w:rsid w:val="001E22E5"/>
    <w:rsid w:val="001F49A4"/>
    <w:rsid w:val="00213210"/>
    <w:rsid w:val="00214D3A"/>
    <w:rsid w:val="00223592"/>
    <w:rsid w:val="0022513E"/>
    <w:rsid w:val="002373F9"/>
    <w:rsid w:val="00266B2E"/>
    <w:rsid w:val="002707A5"/>
    <w:rsid w:val="00270FAB"/>
    <w:rsid w:val="00273BB8"/>
    <w:rsid w:val="002754DC"/>
    <w:rsid w:val="00277B4C"/>
    <w:rsid w:val="002820DE"/>
    <w:rsid w:val="00282431"/>
    <w:rsid w:val="00285623"/>
    <w:rsid w:val="00291006"/>
    <w:rsid w:val="00293BDC"/>
    <w:rsid w:val="002A201F"/>
    <w:rsid w:val="002A58FB"/>
    <w:rsid w:val="002C4D3D"/>
    <w:rsid w:val="002D64F6"/>
    <w:rsid w:val="002E0ADA"/>
    <w:rsid w:val="002E51AE"/>
    <w:rsid w:val="002E5F9B"/>
    <w:rsid w:val="002E65C8"/>
    <w:rsid w:val="002F1D0D"/>
    <w:rsid w:val="00300F55"/>
    <w:rsid w:val="00301F97"/>
    <w:rsid w:val="003055E7"/>
    <w:rsid w:val="0032003B"/>
    <w:rsid w:val="00324025"/>
    <w:rsid w:val="00326363"/>
    <w:rsid w:val="00335317"/>
    <w:rsid w:val="0034181B"/>
    <w:rsid w:val="0035466E"/>
    <w:rsid w:val="00354BE6"/>
    <w:rsid w:val="0035571E"/>
    <w:rsid w:val="0036102A"/>
    <w:rsid w:val="0036372C"/>
    <w:rsid w:val="003725E9"/>
    <w:rsid w:val="003754AC"/>
    <w:rsid w:val="00376614"/>
    <w:rsid w:val="003778A5"/>
    <w:rsid w:val="00390E66"/>
    <w:rsid w:val="00392B58"/>
    <w:rsid w:val="00393A35"/>
    <w:rsid w:val="003944F7"/>
    <w:rsid w:val="003975BE"/>
    <w:rsid w:val="00397887"/>
    <w:rsid w:val="003A0EB8"/>
    <w:rsid w:val="003A2C26"/>
    <w:rsid w:val="003B086D"/>
    <w:rsid w:val="003B1208"/>
    <w:rsid w:val="003B463C"/>
    <w:rsid w:val="003C119F"/>
    <w:rsid w:val="003C2220"/>
    <w:rsid w:val="003C3E83"/>
    <w:rsid w:val="003D07A4"/>
    <w:rsid w:val="003D304E"/>
    <w:rsid w:val="003D36B3"/>
    <w:rsid w:val="003E1D6F"/>
    <w:rsid w:val="003E497F"/>
    <w:rsid w:val="003F0CF2"/>
    <w:rsid w:val="003F3CD9"/>
    <w:rsid w:val="003F4F1B"/>
    <w:rsid w:val="00400CCC"/>
    <w:rsid w:val="00407224"/>
    <w:rsid w:val="00415306"/>
    <w:rsid w:val="00426F2D"/>
    <w:rsid w:val="00432E40"/>
    <w:rsid w:val="00432EC8"/>
    <w:rsid w:val="00442BA7"/>
    <w:rsid w:val="00450473"/>
    <w:rsid w:val="004523F4"/>
    <w:rsid w:val="00453090"/>
    <w:rsid w:val="0045408F"/>
    <w:rsid w:val="00454149"/>
    <w:rsid w:val="00465AE3"/>
    <w:rsid w:val="00465D5E"/>
    <w:rsid w:val="00472CD5"/>
    <w:rsid w:val="004963C3"/>
    <w:rsid w:val="0049655D"/>
    <w:rsid w:val="004B10EB"/>
    <w:rsid w:val="004B504D"/>
    <w:rsid w:val="004B668C"/>
    <w:rsid w:val="004C5C56"/>
    <w:rsid w:val="004C5E03"/>
    <w:rsid w:val="004C6034"/>
    <w:rsid w:val="004D7CAC"/>
    <w:rsid w:val="004E51C2"/>
    <w:rsid w:val="004F2CC1"/>
    <w:rsid w:val="00503A88"/>
    <w:rsid w:val="00505E27"/>
    <w:rsid w:val="00507C91"/>
    <w:rsid w:val="00507DA9"/>
    <w:rsid w:val="005175F1"/>
    <w:rsid w:val="0052097F"/>
    <w:rsid w:val="00521DB7"/>
    <w:rsid w:val="00523CEA"/>
    <w:rsid w:val="00526AAF"/>
    <w:rsid w:val="00530E05"/>
    <w:rsid w:val="00535240"/>
    <w:rsid w:val="005413CB"/>
    <w:rsid w:val="00547F82"/>
    <w:rsid w:val="00560376"/>
    <w:rsid w:val="00560B4B"/>
    <w:rsid w:val="005610B8"/>
    <w:rsid w:val="00566EA9"/>
    <w:rsid w:val="00572E5C"/>
    <w:rsid w:val="00593600"/>
    <w:rsid w:val="005A0FB1"/>
    <w:rsid w:val="005A11CA"/>
    <w:rsid w:val="005A3F52"/>
    <w:rsid w:val="005B0371"/>
    <w:rsid w:val="005B1099"/>
    <w:rsid w:val="005B50D7"/>
    <w:rsid w:val="005C6F91"/>
    <w:rsid w:val="005D2B42"/>
    <w:rsid w:val="005E108B"/>
    <w:rsid w:val="005F130C"/>
    <w:rsid w:val="005F6776"/>
    <w:rsid w:val="00604B6B"/>
    <w:rsid w:val="00610F9F"/>
    <w:rsid w:val="0061644B"/>
    <w:rsid w:val="00625B0F"/>
    <w:rsid w:val="00631BB3"/>
    <w:rsid w:val="00632F0D"/>
    <w:rsid w:val="00633428"/>
    <w:rsid w:val="00636F18"/>
    <w:rsid w:val="0064396B"/>
    <w:rsid w:val="0067038F"/>
    <w:rsid w:val="00673AE8"/>
    <w:rsid w:val="00681547"/>
    <w:rsid w:val="0068438E"/>
    <w:rsid w:val="0069372E"/>
    <w:rsid w:val="0069501C"/>
    <w:rsid w:val="006C44F7"/>
    <w:rsid w:val="006D7285"/>
    <w:rsid w:val="006E42DA"/>
    <w:rsid w:val="006F2D37"/>
    <w:rsid w:val="006F44C5"/>
    <w:rsid w:val="006F6AF6"/>
    <w:rsid w:val="00706CFC"/>
    <w:rsid w:val="007205A6"/>
    <w:rsid w:val="00725125"/>
    <w:rsid w:val="007444C8"/>
    <w:rsid w:val="007A145B"/>
    <w:rsid w:val="007A177B"/>
    <w:rsid w:val="007A7EF6"/>
    <w:rsid w:val="007B0448"/>
    <w:rsid w:val="007B2DCD"/>
    <w:rsid w:val="007B3192"/>
    <w:rsid w:val="007B4949"/>
    <w:rsid w:val="007C2DCE"/>
    <w:rsid w:val="007C40DC"/>
    <w:rsid w:val="007C5127"/>
    <w:rsid w:val="007C6D73"/>
    <w:rsid w:val="007D06B7"/>
    <w:rsid w:val="007D1ED1"/>
    <w:rsid w:val="007D648D"/>
    <w:rsid w:val="007D6962"/>
    <w:rsid w:val="007E46FC"/>
    <w:rsid w:val="007E537E"/>
    <w:rsid w:val="00800492"/>
    <w:rsid w:val="008139A7"/>
    <w:rsid w:val="008274D8"/>
    <w:rsid w:val="00835355"/>
    <w:rsid w:val="00842250"/>
    <w:rsid w:val="0084309E"/>
    <w:rsid w:val="008455A5"/>
    <w:rsid w:val="008520DA"/>
    <w:rsid w:val="00854BCE"/>
    <w:rsid w:val="0085738C"/>
    <w:rsid w:val="00861312"/>
    <w:rsid w:val="0086133D"/>
    <w:rsid w:val="008643D8"/>
    <w:rsid w:val="00875379"/>
    <w:rsid w:val="0087569F"/>
    <w:rsid w:val="008756D8"/>
    <w:rsid w:val="0087591B"/>
    <w:rsid w:val="00875F00"/>
    <w:rsid w:val="008766AE"/>
    <w:rsid w:val="00883266"/>
    <w:rsid w:val="00883BD4"/>
    <w:rsid w:val="00892D0D"/>
    <w:rsid w:val="008A3798"/>
    <w:rsid w:val="008B0273"/>
    <w:rsid w:val="008B21CC"/>
    <w:rsid w:val="008B23C9"/>
    <w:rsid w:val="008F6385"/>
    <w:rsid w:val="00900343"/>
    <w:rsid w:val="00900F99"/>
    <w:rsid w:val="00906367"/>
    <w:rsid w:val="0091009C"/>
    <w:rsid w:val="009108E8"/>
    <w:rsid w:val="00922B03"/>
    <w:rsid w:val="009309DC"/>
    <w:rsid w:val="00931DE6"/>
    <w:rsid w:val="00941A8C"/>
    <w:rsid w:val="009429F0"/>
    <w:rsid w:val="00944080"/>
    <w:rsid w:val="00950B0C"/>
    <w:rsid w:val="0095314C"/>
    <w:rsid w:val="0095633B"/>
    <w:rsid w:val="009563C2"/>
    <w:rsid w:val="00960E38"/>
    <w:rsid w:val="00962172"/>
    <w:rsid w:val="00963331"/>
    <w:rsid w:val="00974EF5"/>
    <w:rsid w:val="00984FFB"/>
    <w:rsid w:val="009910E7"/>
    <w:rsid w:val="00996F16"/>
    <w:rsid w:val="009A1F5F"/>
    <w:rsid w:val="009A7BF0"/>
    <w:rsid w:val="009B0108"/>
    <w:rsid w:val="009C1E99"/>
    <w:rsid w:val="009D0BCA"/>
    <w:rsid w:val="009F1A82"/>
    <w:rsid w:val="009F2CCF"/>
    <w:rsid w:val="009F6B60"/>
    <w:rsid w:val="00A045B6"/>
    <w:rsid w:val="00A06839"/>
    <w:rsid w:val="00A137FB"/>
    <w:rsid w:val="00A238FB"/>
    <w:rsid w:val="00A2571B"/>
    <w:rsid w:val="00A367F7"/>
    <w:rsid w:val="00A460CE"/>
    <w:rsid w:val="00A543BB"/>
    <w:rsid w:val="00A54ED6"/>
    <w:rsid w:val="00A619C4"/>
    <w:rsid w:val="00A63531"/>
    <w:rsid w:val="00A72E15"/>
    <w:rsid w:val="00A90652"/>
    <w:rsid w:val="00A95B68"/>
    <w:rsid w:val="00AA259C"/>
    <w:rsid w:val="00AA46A0"/>
    <w:rsid w:val="00AA5BBA"/>
    <w:rsid w:val="00AA67A9"/>
    <w:rsid w:val="00AB2AC6"/>
    <w:rsid w:val="00AB64D8"/>
    <w:rsid w:val="00AC364B"/>
    <w:rsid w:val="00AE08E2"/>
    <w:rsid w:val="00AF5B01"/>
    <w:rsid w:val="00B03860"/>
    <w:rsid w:val="00B03DFA"/>
    <w:rsid w:val="00B06F13"/>
    <w:rsid w:val="00B07098"/>
    <w:rsid w:val="00B101F9"/>
    <w:rsid w:val="00B116BD"/>
    <w:rsid w:val="00B1224C"/>
    <w:rsid w:val="00B1520D"/>
    <w:rsid w:val="00B16959"/>
    <w:rsid w:val="00B27437"/>
    <w:rsid w:val="00B3464F"/>
    <w:rsid w:val="00B421C3"/>
    <w:rsid w:val="00B55B8A"/>
    <w:rsid w:val="00B55CDF"/>
    <w:rsid w:val="00B630E5"/>
    <w:rsid w:val="00B6612C"/>
    <w:rsid w:val="00B67F84"/>
    <w:rsid w:val="00B734C4"/>
    <w:rsid w:val="00B82265"/>
    <w:rsid w:val="00BA570A"/>
    <w:rsid w:val="00BA5F65"/>
    <w:rsid w:val="00BB1099"/>
    <w:rsid w:val="00BB576D"/>
    <w:rsid w:val="00BF575C"/>
    <w:rsid w:val="00C1218F"/>
    <w:rsid w:val="00C1517B"/>
    <w:rsid w:val="00C32395"/>
    <w:rsid w:val="00C33AF5"/>
    <w:rsid w:val="00C41C8C"/>
    <w:rsid w:val="00C45F87"/>
    <w:rsid w:val="00C56151"/>
    <w:rsid w:val="00C56487"/>
    <w:rsid w:val="00C565E4"/>
    <w:rsid w:val="00C72C58"/>
    <w:rsid w:val="00C73AAB"/>
    <w:rsid w:val="00C7650A"/>
    <w:rsid w:val="00C76589"/>
    <w:rsid w:val="00C85739"/>
    <w:rsid w:val="00C85B97"/>
    <w:rsid w:val="00C90A2E"/>
    <w:rsid w:val="00CA3BAC"/>
    <w:rsid w:val="00CA79B3"/>
    <w:rsid w:val="00CB09CC"/>
    <w:rsid w:val="00CB3C30"/>
    <w:rsid w:val="00CC0014"/>
    <w:rsid w:val="00CC1E36"/>
    <w:rsid w:val="00CC337A"/>
    <w:rsid w:val="00CC65E1"/>
    <w:rsid w:val="00CD32E1"/>
    <w:rsid w:val="00CD4898"/>
    <w:rsid w:val="00CF5576"/>
    <w:rsid w:val="00CF7DCC"/>
    <w:rsid w:val="00D020A7"/>
    <w:rsid w:val="00D11F34"/>
    <w:rsid w:val="00D13F9D"/>
    <w:rsid w:val="00D2426B"/>
    <w:rsid w:val="00D3047E"/>
    <w:rsid w:val="00D34CCF"/>
    <w:rsid w:val="00D511D5"/>
    <w:rsid w:val="00D54C48"/>
    <w:rsid w:val="00D55B96"/>
    <w:rsid w:val="00D56F07"/>
    <w:rsid w:val="00D57C35"/>
    <w:rsid w:val="00D61C0E"/>
    <w:rsid w:val="00D677F5"/>
    <w:rsid w:val="00D744E6"/>
    <w:rsid w:val="00D77A11"/>
    <w:rsid w:val="00D77A77"/>
    <w:rsid w:val="00D83282"/>
    <w:rsid w:val="00D84A11"/>
    <w:rsid w:val="00D9057C"/>
    <w:rsid w:val="00D95554"/>
    <w:rsid w:val="00DA288D"/>
    <w:rsid w:val="00DC041C"/>
    <w:rsid w:val="00DE36CF"/>
    <w:rsid w:val="00DE3DCE"/>
    <w:rsid w:val="00DF0AAE"/>
    <w:rsid w:val="00E00608"/>
    <w:rsid w:val="00E00764"/>
    <w:rsid w:val="00E00A25"/>
    <w:rsid w:val="00E1091F"/>
    <w:rsid w:val="00E1594B"/>
    <w:rsid w:val="00E30B76"/>
    <w:rsid w:val="00E406CC"/>
    <w:rsid w:val="00E41F19"/>
    <w:rsid w:val="00E50918"/>
    <w:rsid w:val="00E51525"/>
    <w:rsid w:val="00E563A6"/>
    <w:rsid w:val="00E60147"/>
    <w:rsid w:val="00E61251"/>
    <w:rsid w:val="00E63310"/>
    <w:rsid w:val="00E841BC"/>
    <w:rsid w:val="00E90971"/>
    <w:rsid w:val="00E9161D"/>
    <w:rsid w:val="00E9332F"/>
    <w:rsid w:val="00EA1594"/>
    <w:rsid w:val="00EA4F6A"/>
    <w:rsid w:val="00EA6BDE"/>
    <w:rsid w:val="00EB31D6"/>
    <w:rsid w:val="00EC0FF4"/>
    <w:rsid w:val="00EE3175"/>
    <w:rsid w:val="00EE63C4"/>
    <w:rsid w:val="00EF0A2E"/>
    <w:rsid w:val="00F00926"/>
    <w:rsid w:val="00F06FF9"/>
    <w:rsid w:val="00F2351A"/>
    <w:rsid w:val="00F2590F"/>
    <w:rsid w:val="00F33F8B"/>
    <w:rsid w:val="00F33FC6"/>
    <w:rsid w:val="00F34216"/>
    <w:rsid w:val="00F34415"/>
    <w:rsid w:val="00F34E42"/>
    <w:rsid w:val="00F4293F"/>
    <w:rsid w:val="00F43D32"/>
    <w:rsid w:val="00F440C5"/>
    <w:rsid w:val="00F53A57"/>
    <w:rsid w:val="00F67FFA"/>
    <w:rsid w:val="00F72AB9"/>
    <w:rsid w:val="00F8162C"/>
    <w:rsid w:val="00F87DEE"/>
    <w:rsid w:val="00F92FFE"/>
    <w:rsid w:val="00F9479D"/>
    <w:rsid w:val="00F9537B"/>
    <w:rsid w:val="00F966A1"/>
    <w:rsid w:val="00FA1E70"/>
    <w:rsid w:val="00FA1EBE"/>
    <w:rsid w:val="00FA2120"/>
    <w:rsid w:val="00FA432B"/>
    <w:rsid w:val="00FA59ED"/>
    <w:rsid w:val="00FB2964"/>
    <w:rsid w:val="00FB3592"/>
    <w:rsid w:val="00FB48E8"/>
    <w:rsid w:val="00FD2B51"/>
    <w:rsid w:val="00FE08C6"/>
    <w:rsid w:val="00FE0E75"/>
    <w:rsid w:val="00FE2C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363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6B7"/>
    <w:rPr>
      <w:sz w:val="24"/>
      <w:szCs w:val="24"/>
      <w:lang w:val="en-GB" w:eastAsia="en-GB"/>
    </w:rPr>
  </w:style>
  <w:style w:type="paragraph" w:styleId="Heading1">
    <w:name w:val="heading 1"/>
    <w:basedOn w:val="Normal"/>
    <w:next w:val="Normal"/>
    <w:qFormat/>
    <w:rsid w:val="00B27C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567B6"/>
    <w:pPr>
      <w:keepNext/>
      <w:tabs>
        <w:tab w:val="left" w:pos="450"/>
        <w:tab w:val="left" w:pos="8100"/>
      </w:tabs>
      <w:outlineLvl w:val="1"/>
    </w:pPr>
    <w:rPr>
      <w:rFonts w:ascii="Arial" w:hAnsi="Arial"/>
      <w:szCs w:val="20"/>
      <w:lang w:eastAsia="en-US"/>
    </w:rPr>
  </w:style>
  <w:style w:type="paragraph" w:styleId="Heading4">
    <w:name w:val="heading 4"/>
    <w:basedOn w:val="Normal"/>
    <w:next w:val="Normal"/>
    <w:qFormat/>
    <w:rsid w:val="008567B6"/>
    <w:pPr>
      <w:keepNext/>
      <w:tabs>
        <w:tab w:val="left" w:pos="450"/>
        <w:tab w:val="left" w:pos="8100"/>
      </w:tabs>
      <w:ind w:right="-108"/>
      <w:outlineLvl w:val="3"/>
    </w:pPr>
    <w:rPr>
      <w:rFonts w:ascii="Arial" w:hAnsi="Arial"/>
      <w:b/>
      <w:sz w:val="20"/>
      <w:szCs w:val="20"/>
      <w:lang w:eastAsia="en-US"/>
    </w:rPr>
  </w:style>
  <w:style w:type="paragraph" w:styleId="Heading6">
    <w:name w:val="heading 6"/>
    <w:basedOn w:val="Normal"/>
    <w:next w:val="Normal"/>
    <w:qFormat/>
    <w:rsid w:val="00B27C50"/>
    <w:pPr>
      <w:spacing w:before="240" w:after="60"/>
      <w:outlineLvl w:val="5"/>
    </w:pPr>
    <w:rPr>
      <w:b/>
      <w:bCs/>
      <w:sz w:val="22"/>
      <w:szCs w:val="22"/>
    </w:rPr>
  </w:style>
  <w:style w:type="paragraph" w:styleId="Heading7">
    <w:name w:val="heading 7"/>
    <w:basedOn w:val="Normal"/>
    <w:next w:val="Normal"/>
    <w:qFormat/>
    <w:rsid w:val="00B27C5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7C69"/>
    <w:pPr>
      <w:tabs>
        <w:tab w:val="center" w:pos="4153"/>
        <w:tab w:val="right" w:pos="8306"/>
      </w:tabs>
    </w:pPr>
  </w:style>
  <w:style w:type="paragraph" w:styleId="Footer">
    <w:name w:val="footer"/>
    <w:basedOn w:val="Normal"/>
    <w:rsid w:val="00857C69"/>
    <w:pPr>
      <w:tabs>
        <w:tab w:val="center" w:pos="4153"/>
        <w:tab w:val="right" w:pos="8306"/>
      </w:tabs>
    </w:pPr>
  </w:style>
  <w:style w:type="character" w:styleId="PageNumber">
    <w:name w:val="page number"/>
    <w:basedOn w:val="DefaultParagraphFont"/>
    <w:rsid w:val="008F3F07"/>
  </w:style>
  <w:style w:type="table" w:styleId="TableGrid">
    <w:name w:val="Table Grid"/>
    <w:basedOn w:val="TableNormal"/>
    <w:uiPriority w:val="59"/>
    <w:rsid w:val="00A8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B1A8B"/>
    <w:rPr>
      <w:sz w:val="20"/>
      <w:szCs w:val="20"/>
    </w:rPr>
  </w:style>
  <w:style w:type="character" w:styleId="FootnoteReference">
    <w:name w:val="footnote reference"/>
    <w:semiHidden/>
    <w:rsid w:val="003B1A8B"/>
    <w:rPr>
      <w:vertAlign w:val="superscript"/>
    </w:rPr>
  </w:style>
  <w:style w:type="paragraph" w:styleId="PlainText">
    <w:name w:val="Plain Text"/>
    <w:basedOn w:val="Normal"/>
    <w:link w:val="PlainTextChar"/>
    <w:rsid w:val="0023719B"/>
    <w:rPr>
      <w:rFonts w:ascii="Courier New" w:eastAsia="SimSun" w:hAnsi="Courier New" w:cs="Courier New"/>
      <w:sz w:val="20"/>
      <w:szCs w:val="20"/>
      <w:lang w:val="en-US" w:eastAsia="zh-CN"/>
    </w:rPr>
  </w:style>
  <w:style w:type="character" w:customStyle="1" w:styleId="PlainTextChar">
    <w:name w:val="Plain Text Char"/>
    <w:link w:val="PlainText"/>
    <w:rsid w:val="0023719B"/>
    <w:rPr>
      <w:rFonts w:ascii="Courier New" w:eastAsia="SimSun" w:hAnsi="Courier New" w:cs="Courier New"/>
      <w:lang w:val="en-US" w:eastAsia="zh-CN" w:bidi="ar-SA"/>
    </w:rPr>
  </w:style>
  <w:style w:type="paragraph" w:styleId="BodyText">
    <w:name w:val="Body Text"/>
    <w:basedOn w:val="Normal"/>
    <w:rsid w:val="00DA7FAA"/>
    <w:pPr>
      <w:spacing w:after="120"/>
    </w:pPr>
    <w:rPr>
      <w:lang w:eastAsia="en-US"/>
    </w:rPr>
  </w:style>
  <w:style w:type="paragraph" w:styleId="ListParagraph">
    <w:name w:val="List Paragraph"/>
    <w:basedOn w:val="Normal"/>
    <w:qFormat/>
    <w:rsid w:val="00F9205D"/>
    <w:pPr>
      <w:ind w:left="720"/>
    </w:pPr>
  </w:style>
  <w:style w:type="character" w:styleId="Hyperlink">
    <w:name w:val="Hyperlink"/>
    <w:rsid w:val="00693C65"/>
    <w:rPr>
      <w:color w:val="0000FF"/>
      <w:u w:val="single"/>
    </w:rPr>
  </w:style>
  <w:style w:type="paragraph" w:styleId="BalloonText">
    <w:name w:val="Balloon Text"/>
    <w:basedOn w:val="Normal"/>
    <w:semiHidden/>
    <w:rsid w:val="00E42E11"/>
    <w:rPr>
      <w:rFonts w:ascii="Tahoma" w:hAnsi="Tahoma" w:cs="Tahoma"/>
      <w:sz w:val="16"/>
      <w:szCs w:val="16"/>
    </w:rPr>
  </w:style>
  <w:style w:type="paragraph" w:styleId="BodyTextIndent2">
    <w:name w:val="Body Text Indent 2"/>
    <w:basedOn w:val="Normal"/>
    <w:rsid w:val="00B27C50"/>
    <w:pPr>
      <w:spacing w:after="120" w:line="480" w:lineRule="auto"/>
      <w:ind w:left="283"/>
    </w:pPr>
  </w:style>
  <w:style w:type="paragraph" w:styleId="BodyTextIndent">
    <w:name w:val="Body Text Indent"/>
    <w:basedOn w:val="Normal"/>
    <w:rsid w:val="00B27C50"/>
    <w:pPr>
      <w:spacing w:after="120"/>
      <w:ind w:left="283"/>
    </w:pPr>
  </w:style>
  <w:style w:type="paragraph" w:styleId="BodyTextIndent3">
    <w:name w:val="Body Text Indent 3"/>
    <w:basedOn w:val="Normal"/>
    <w:rsid w:val="00B27C50"/>
    <w:pPr>
      <w:spacing w:after="120"/>
      <w:ind w:left="283"/>
    </w:pPr>
    <w:rPr>
      <w:sz w:val="16"/>
      <w:szCs w:val="16"/>
    </w:rPr>
  </w:style>
  <w:style w:type="paragraph" w:customStyle="1" w:styleId="Bullet">
    <w:name w:val="Bullet"/>
    <w:basedOn w:val="Normal"/>
    <w:rsid w:val="000F40B9"/>
    <w:pPr>
      <w:numPr>
        <w:numId w:val="3"/>
      </w:numPr>
    </w:pPr>
    <w:rPr>
      <w:lang w:val="en-IE" w:eastAsia="en-IE"/>
    </w:rPr>
  </w:style>
  <w:style w:type="paragraph" w:styleId="CommentText">
    <w:name w:val="annotation text"/>
    <w:basedOn w:val="Normal"/>
    <w:semiHidden/>
    <w:rsid w:val="00FF22C1"/>
    <w:pPr>
      <w:suppressAutoHyphens/>
    </w:pPr>
    <w:rPr>
      <w:sz w:val="20"/>
      <w:szCs w:val="20"/>
      <w:lang w:eastAsia="ar-SA"/>
    </w:rPr>
  </w:style>
  <w:style w:type="character" w:styleId="CommentReference">
    <w:name w:val="annotation reference"/>
    <w:semiHidden/>
    <w:rsid w:val="005C53A2"/>
    <w:rPr>
      <w:sz w:val="16"/>
      <w:szCs w:val="16"/>
    </w:rPr>
  </w:style>
  <w:style w:type="paragraph" w:styleId="CommentSubject">
    <w:name w:val="annotation subject"/>
    <w:basedOn w:val="CommentText"/>
    <w:next w:val="CommentText"/>
    <w:semiHidden/>
    <w:rsid w:val="005C53A2"/>
    <w:pPr>
      <w:suppressAutoHyphens w:val="0"/>
    </w:pPr>
    <w:rPr>
      <w:b/>
      <w:bCs/>
      <w:lang w:eastAsia="en-GB"/>
    </w:rPr>
  </w:style>
  <w:style w:type="character" w:customStyle="1" w:styleId="CharChar1">
    <w:name w:val="Char Char1"/>
    <w:rsid w:val="00382466"/>
    <w:rPr>
      <w:rFonts w:ascii="Courier New" w:eastAsia="SimSun" w:hAnsi="Courier New" w:cs="Courier New"/>
      <w:lang w:val="en-US" w:eastAsia="zh-CN"/>
    </w:rPr>
  </w:style>
  <w:style w:type="character" w:styleId="FollowedHyperlink">
    <w:name w:val="FollowedHyperlink"/>
    <w:rsid w:val="007E46FC"/>
    <w:rPr>
      <w:color w:val="800080"/>
      <w:u w:val="single"/>
    </w:rPr>
  </w:style>
  <w:style w:type="paragraph" w:customStyle="1" w:styleId="Actors">
    <w:name w:val="Actors"/>
    <w:basedOn w:val="Normal"/>
    <w:autoRedefine/>
    <w:rsid w:val="008520DA"/>
    <w:pPr>
      <w:keepNext/>
      <w:keepLines/>
    </w:pPr>
    <w:rPr>
      <w:rFonts w:ascii="Arial" w:hAnsi="Arial" w:cs="Arial"/>
      <w:b/>
      <w:sz w:val="22"/>
      <w:szCs w:val="20"/>
      <w:lang w:val="en-IE" w:eastAsia="en-US"/>
    </w:rPr>
  </w:style>
  <w:style w:type="paragraph" w:styleId="NoSpacing">
    <w:name w:val="No Spacing"/>
    <w:uiPriority w:val="1"/>
    <w:qFormat/>
    <w:rsid w:val="007B0448"/>
    <w:rPr>
      <w:rFonts w:asciiTheme="minorHAnsi" w:eastAsiaTheme="minorHAnsi" w:hAnsiTheme="minorHAnsi" w:cstheme="minorBidi"/>
      <w:sz w:val="22"/>
      <w:szCs w:val="22"/>
      <w:lang w:val="en-US" w:eastAsia="en-US"/>
    </w:rPr>
  </w:style>
  <w:style w:type="paragraph" w:styleId="Revision">
    <w:name w:val="Revision"/>
    <w:hidden/>
    <w:uiPriority w:val="99"/>
    <w:semiHidden/>
    <w:rsid w:val="00326363"/>
    <w:rPr>
      <w:sz w:val="24"/>
      <w:szCs w:val="24"/>
      <w:lang w:val="en-GB" w:eastAsia="en-GB"/>
    </w:rPr>
  </w:style>
  <w:style w:type="character" w:styleId="PlaceholderText">
    <w:name w:val="Placeholder Text"/>
    <w:basedOn w:val="DefaultParagraphFont"/>
    <w:uiPriority w:val="99"/>
    <w:semiHidden/>
    <w:rsid w:val="00E60147"/>
    <w:rPr>
      <w:color w:val="808080"/>
    </w:rPr>
  </w:style>
  <w:style w:type="character" w:styleId="UnresolvedMention">
    <w:name w:val="Unresolved Mention"/>
    <w:basedOn w:val="DefaultParagraphFont"/>
    <w:uiPriority w:val="99"/>
    <w:semiHidden/>
    <w:unhideWhenUsed/>
    <w:rsid w:val="00E60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9341">
      <w:bodyDiv w:val="1"/>
      <w:marLeft w:val="0"/>
      <w:marRight w:val="0"/>
      <w:marTop w:val="0"/>
      <w:marBottom w:val="0"/>
      <w:divBdr>
        <w:top w:val="none" w:sz="0" w:space="0" w:color="auto"/>
        <w:left w:val="none" w:sz="0" w:space="0" w:color="auto"/>
        <w:bottom w:val="none" w:sz="0" w:space="0" w:color="auto"/>
        <w:right w:val="none" w:sz="0" w:space="0" w:color="auto"/>
      </w:divBdr>
    </w:div>
    <w:div w:id="554006406">
      <w:bodyDiv w:val="1"/>
      <w:marLeft w:val="0"/>
      <w:marRight w:val="0"/>
      <w:marTop w:val="0"/>
      <w:marBottom w:val="0"/>
      <w:divBdr>
        <w:top w:val="none" w:sz="0" w:space="0" w:color="auto"/>
        <w:left w:val="none" w:sz="0" w:space="0" w:color="auto"/>
        <w:bottom w:val="none" w:sz="0" w:space="0" w:color="auto"/>
        <w:right w:val="none" w:sz="0" w:space="0" w:color="auto"/>
      </w:divBdr>
    </w:div>
    <w:div w:id="1156653179">
      <w:bodyDiv w:val="1"/>
      <w:marLeft w:val="0"/>
      <w:marRight w:val="0"/>
      <w:marTop w:val="0"/>
      <w:marBottom w:val="0"/>
      <w:divBdr>
        <w:top w:val="none" w:sz="0" w:space="0" w:color="auto"/>
        <w:left w:val="none" w:sz="0" w:space="0" w:color="auto"/>
        <w:bottom w:val="none" w:sz="0" w:space="0" w:color="auto"/>
        <w:right w:val="none" w:sz="0" w:space="0" w:color="auto"/>
      </w:divBdr>
      <w:divsChild>
        <w:div w:id="997541881">
          <w:marLeft w:val="0"/>
          <w:marRight w:val="0"/>
          <w:marTop w:val="0"/>
          <w:marBottom w:val="0"/>
          <w:divBdr>
            <w:top w:val="none" w:sz="0" w:space="0" w:color="auto"/>
            <w:left w:val="none" w:sz="0" w:space="0" w:color="auto"/>
            <w:bottom w:val="none" w:sz="0" w:space="0" w:color="auto"/>
            <w:right w:val="none" w:sz="0" w:space="0" w:color="auto"/>
          </w:divBdr>
          <w:divsChild>
            <w:div w:id="361321714">
              <w:marLeft w:val="0"/>
              <w:marRight w:val="0"/>
              <w:marTop w:val="0"/>
              <w:marBottom w:val="0"/>
              <w:divBdr>
                <w:top w:val="none" w:sz="0" w:space="0" w:color="auto"/>
                <w:left w:val="none" w:sz="0" w:space="0" w:color="auto"/>
                <w:bottom w:val="none" w:sz="0" w:space="0" w:color="auto"/>
                <w:right w:val="none" w:sz="0" w:space="0" w:color="auto"/>
              </w:divBdr>
            </w:div>
            <w:div w:id="405616266">
              <w:marLeft w:val="0"/>
              <w:marRight w:val="0"/>
              <w:marTop w:val="0"/>
              <w:marBottom w:val="0"/>
              <w:divBdr>
                <w:top w:val="none" w:sz="0" w:space="0" w:color="auto"/>
                <w:left w:val="none" w:sz="0" w:space="0" w:color="auto"/>
                <w:bottom w:val="none" w:sz="0" w:space="0" w:color="auto"/>
                <w:right w:val="none" w:sz="0" w:space="0" w:color="auto"/>
              </w:divBdr>
            </w:div>
            <w:div w:id="788545330">
              <w:marLeft w:val="0"/>
              <w:marRight w:val="0"/>
              <w:marTop w:val="0"/>
              <w:marBottom w:val="0"/>
              <w:divBdr>
                <w:top w:val="none" w:sz="0" w:space="0" w:color="auto"/>
                <w:left w:val="none" w:sz="0" w:space="0" w:color="auto"/>
                <w:bottom w:val="none" w:sz="0" w:space="0" w:color="auto"/>
                <w:right w:val="none" w:sz="0" w:space="0" w:color="auto"/>
              </w:divBdr>
            </w:div>
            <w:div w:id="1210410137">
              <w:marLeft w:val="0"/>
              <w:marRight w:val="0"/>
              <w:marTop w:val="0"/>
              <w:marBottom w:val="0"/>
              <w:divBdr>
                <w:top w:val="none" w:sz="0" w:space="0" w:color="auto"/>
                <w:left w:val="none" w:sz="0" w:space="0" w:color="auto"/>
                <w:bottom w:val="none" w:sz="0" w:space="0" w:color="auto"/>
                <w:right w:val="none" w:sz="0" w:space="0" w:color="auto"/>
              </w:divBdr>
            </w:div>
            <w:div w:id="1229265634">
              <w:marLeft w:val="0"/>
              <w:marRight w:val="0"/>
              <w:marTop w:val="0"/>
              <w:marBottom w:val="0"/>
              <w:divBdr>
                <w:top w:val="none" w:sz="0" w:space="0" w:color="auto"/>
                <w:left w:val="none" w:sz="0" w:space="0" w:color="auto"/>
                <w:bottom w:val="none" w:sz="0" w:space="0" w:color="auto"/>
                <w:right w:val="none" w:sz="0" w:space="0" w:color="auto"/>
              </w:divBdr>
            </w:div>
            <w:div w:id="1307122431">
              <w:marLeft w:val="0"/>
              <w:marRight w:val="0"/>
              <w:marTop w:val="0"/>
              <w:marBottom w:val="0"/>
              <w:divBdr>
                <w:top w:val="none" w:sz="0" w:space="0" w:color="auto"/>
                <w:left w:val="none" w:sz="0" w:space="0" w:color="auto"/>
                <w:bottom w:val="none" w:sz="0" w:space="0" w:color="auto"/>
                <w:right w:val="none" w:sz="0" w:space="0" w:color="auto"/>
              </w:divBdr>
            </w:div>
            <w:div w:id="1362441578">
              <w:marLeft w:val="0"/>
              <w:marRight w:val="0"/>
              <w:marTop w:val="0"/>
              <w:marBottom w:val="0"/>
              <w:divBdr>
                <w:top w:val="none" w:sz="0" w:space="0" w:color="auto"/>
                <w:left w:val="none" w:sz="0" w:space="0" w:color="auto"/>
                <w:bottom w:val="none" w:sz="0" w:space="0" w:color="auto"/>
                <w:right w:val="none" w:sz="0" w:space="0" w:color="auto"/>
              </w:divBdr>
            </w:div>
            <w:div w:id="1377729697">
              <w:marLeft w:val="0"/>
              <w:marRight w:val="0"/>
              <w:marTop w:val="0"/>
              <w:marBottom w:val="0"/>
              <w:divBdr>
                <w:top w:val="none" w:sz="0" w:space="0" w:color="auto"/>
                <w:left w:val="none" w:sz="0" w:space="0" w:color="auto"/>
                <w:bottom w:val="none" w:sz="0" w:space="0" w:color="auto"/>
                <w:right w:val="none" w:sz="0" w:space="0" w:color="auto"/>
              </w:divBdr>
            </w:div>
            <w:div w:id="1478570357">
              <w:marLeft w:val="0"/>
              <w:marRight w:val="0"/>
              <w:marTop w:val="0"/>
              <w:marBottom w:val="0"/>
              <w:divBdr>
                <w:top w:val="none" w:sz="0" w:space="0" w:color="auto"/>
                <w:left w:val="none" w:sz="0" w:space="0" w:color="auto"/>
                <w:bottom w:val="none" w:sz="0" w:space="0" w:color="auto"/>
                <w:right w:val="none" w:sz="0" w:space="0" w:color="auto"/>
              </w:divBdr>
            </w:div>
            <w:div w:id="1504197897">
              <w:marLeft w:val="0"/>
              <w:marRight w:val="0"/>
              <w:marTop w:val="0"/>
              <w:marBottom w:val="0"/>
              <w:divBdr>
                <w:top w:val="none" w:sz="0" w:space="0" w:color="auto"/>
                <w:left w:val="none" w:sz="0" w:space="0" w:color="auto"/>
                <w:bottom w:val="none" w:sz="0" w:space="0" w:color="auto"/>
                <w:right w:val="none" w:sz="0" w:space="0" w:color="auto"/>
              </w:divBdr>
            </w:div>
            <w:div w:id="1660965922">
              <w:marLeft w:val="0"/>
              <w:marRight w:val="0"/>
              <w:marTop w:val="0"/>
              <w:marBottom w:val="0"/>
              <w:divBdr>
                <w:top w:val="none" w:sz="0" w:space="0" w:color="auto"/>
                <w:left w:val="none" w:sz="0" w:space="0" w:color="auto"/>
                <w:bottom w:val="none" w:sz="0" w:space="0" w:color="auto"/>
                <w:right w:val="none" w:sz="0" w:space="0" w:color="auto"/>
              </w:divBdr>
            </w:div>
            <w:div w:id="1737170791">
              <w:marLeft w:val="0"/>
              <w:marRight w:val="0"/>
              <w:marTop w:val="0"/>
              <w:marBottom w:val="0"/>
              <w:divBdr>
                <w:top w:val="none" w:sz="0" w:space="0" w:color="auto"/>
                <w:left w:val="none" w:sz="0" w:space="0" w:color="auto"/>
                <w:bottom w:val="none" w:sz="0" w:space="0" w:color="auto"/>
                <w:right w:val="none" w:sz="0" w:space="0" w:color="auto"/>
              </w:divBdr>
            </w:div>
            <w:div w:id="1928229178">
              <w:marLeft w:val="0"/>
              <w:marRight w:val="0"/>
              <w:marTop w:val="0"/>
              <w:marBottom w:val="0"/>
              <w:divBdr>
                <w:top w:val="none" w:sz="0" w:space="0" w:color="auto"/>
                <w:left w:val="none" w:sz="0" w:space="0" w:color="auto"/>
                <w:bottom w:val="none" w:sz="0" w:space="0" w:color="auto"/>
                <w:right w:val="none" w:sz="0" w:space="0" w:color="auto"/>
              </w:divBdr>
            </w:div>
            <w:div w:id="19912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grammes@ucd.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ternationalagreements@ucd.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mes@ucd.i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rogrammes@ucd.i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grammes@ucd.i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23556102-6841-4438-A67B-E8358CC00344}"/>
      </w:docPartPr>
      <w:docPartBody>
        <w:p w:rsidR="00992183" w:rsidRDefault="00882E0B">
          <w:r w:rsidRPr="005835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0B"/>
    <w:rsid w:val="00882E0B"/>
    <w:rsid w:val="00992183"/>
    <w:rsid w:val="00FA1E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E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4199-A330-4198-92CF-0A03E25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14761</CharactersWithSpaces>
  <SharedDoc>false</SharedDoc>
  <HLinks>
    <vt:vector size="30" baseType="variant">
      <vt:variant>
        <vt:i4>4849713</vt:i4>
      </vt:variant>
      <vt:variant>
        <vt:i4>12</vt:i4>
      </vt:variant>
      <vt:variant>
        <vt:i4>0</vt:i4>
      </vt:variant>
      <vt:variant>
        <vt:i4>5</vt:i4>
      </vt:variant>
      <vt:variant>
        <vt:lpwstr>http://www.ucd.ie/hr/t4cms/Appointment_of_Adjunct_Staff_Policy_V6.0.pdf</vt:lpwstr>
      </vt:variant>
      <vt:variant>
        <vt:lpwstr/>
      </vt:variant>
      <vt:variant>
        <vt:i4>5111814</vt:i4>
      </vt:variant>
      <vt:variant>
        <vt:i4>9</vt:i4>
      </vt:variant>
      <vt:variant>
        <vt:i4>0</vt:i4>
      </vt:variant>
      <vt:variant>
        <vt:i4>5</vt:i4>
      </vt:variant>
      <vt:variant>
        <vt:lpwstr>http://www.ucd.ie/registry/academicsecretariat/progsn.htm</vt:lpwstr>
      </vt:variant>
      <vt:variant>
        <vt:lpwstr/>
      </vt:variant>
      <vt:variant>
        <vt:i4>7274584</vt:i4>
      </vt:variant>
      <vt:variant>
        <vt:i4>6</vt:i4>
      </vt:variant>
      <vt:variant>
        <vt:i4>0</vt:i4>
      </vt:variant>
      <vt:variant>
        <vt:i4>5</vt:i4>
      </vt:variant>
      <vt:variant>
        <vt:lpwstr>mailto:programmes@ucd.ie</vt:lpwstr>
      </vt:variant>
      <vt:variant>
        <vt:lpwstr/>
      </vt:variant>
      <vt:variant>
        <vt:i4>5505121</vt:i4>
      </vt:variant>
      <vt:variant>
        <vt:i4>3</vt:i4>
      </vt:variant>
      <vt:variant>
        <vt:i4>0</vt:i4>
      </vt:variant>
      <vt:variant>
        <vt:i4>5</vt:i4>
      </vt:variant>
      <vt:variant>
        <vt:lpwstr>http://www.ucd.ie/registry/academicsecretariat/docs/collaborative_t.pdf</vt:lpwstr>
      </vt:variant>
      <vt:variant>
        <vt:lpwstr/>
      </vt:variant>
      <vt:variant>
        <vt:i4>7274584</vt:i4>
      </vt:variant>
      <vt:variant>
        <vt:i4>0</vt:i4>
      </vt:variant>
      <vt:variant>
        <vt:i4>0</vt:i4>
      </vt:variant>
      <vt:variant>
        <vt:i4>5</vt:i4>
      </vt:variant>
      <vt:variant>
        <vt:lpwstr>mailto:programmes@ucd.ie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2021-09-12T16:29:00Z</dcterms:created>
  <dcterms:modified xsi:type="dcterms:W3CDTF">2024-09-27T11:59:00Z</dcterms:modified>
</cp:coreProperties>
</file>